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F3FF1" w14:textId="77777777" w:rsidR="00AA207A" w:rsidRDefault="00AA207A" w:rsidP="00AA207A">
      <w:pPr>
        <w:spacing w:after="0" w:line="240" w:lineRule="auto"/>
        <w:jc w:val="both"/>
        <w:rPr>
          <w:rFonts w:eastAsia="Times New Roman" w:cstheme="minorHAnsi"/>
          <w:sz w:val="20"/>
          <w:szCs w:val="20"/>
          <w:lang w:eastAsia="ru-RU"/>
        </w:rPr>
      </w:pPr>
      <w:r w:rsidRPr="00EA197F">
        <w:rPr>
          <w:rFonts w:ascii="Arial" w:hAnsi="Arial"/>
          <w:b/>
          <w:noProof/>
          <w:sz w:val="18"/>
          <w:szCs w:val="18"/>
          <w:lang w:eastAsia="ru-RU"/>
        </w:rPr>
        <w:drawing>
          <wp:inline distT="0" distB="0" distL="0" distR="0" wp14:anchorId="4F6F7B28" wp14:editId="02D4978F">
            <wp:extent cx="1285875" cy="619125"/>
            <wp:effectExtent l="0" t="0" r="9525" b="9525"/>
            <wp:docPr id="5"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619125"/>
                    </a:xfrm>
                    <a:prstGeom prst="rect">
                      <a:avLst/>
                    </a:prstGeom>
                    <a:noFill/>
                    <a:ln>
                      <a:noFill/>
                    </a:ln>
                  </pic:spPr>
                </pic:pic>
              </a:graphicData>
            </a:graphic>
          </wp:inline>
        </w:drawing>
      </w:r>
    </w:p>
    <w:p w14:paraId="65A4DE6F" w14:textId="77777777" w:rsidR="00AA207A" w:rsidRDefault="00AA207A" w:rsidP="00AA207A">
      <w:pPr>
        <w:spacing w:after="0" w:line="240" w:lineRule="auto"/>
        <w:jc w:val="center"/>
        <w:rPr>
          <w:rFonts w:eastAsia="Times New Roman" w:cstheme="minorHAnsi"/>
          <w:b/>
          <w:sz w:val="20"/>
          <w:szCs w:val="20"/>
          <w:lang w:eastAsia="ru-RU"/>
        </w:rPr>
      </w:pPr>
    </w:p>
    <w:p w14:paraId="00F63905" w14:textId="77777777" w:rsidR="00AA207A" w:rsidRPr="00C57015" w:rsidRDefault="00AA207A" w:rsidP="00AA207A">
      <w:pPr>
        <w:spacing w:after="0" w:line="240" w:lineRule="auto"/>
        <w:jc w:val="center"/>
        <w:rPr>
          <w:rFonts w:eastAsia="Times New Roman" w:cstheme="minorHAnsi"/>
          <w:b/>
          <w:sz w:val="20"/>
          <w:szCs w:val="20"/>
          <w:lang w:eastAsia="ru-RU"/>
        </w:rPr>
      </w:pPr>
      <w:r w:rsidRPr="00C57015">
        <w:rPr>
          <w:rFonts w:eastAsia="Times New Roman" w:cstheme="minorHAnsi"/>
          <w:b/>
          <w:sz w:val="20"/>
          <w:szCs w:val="20"/>
          <w:lang w:eastAsia="ru-RU"/>
        </w:rPr>
        <w:t xml:space="preserve">ДОГОВОР ТРАНСПОРТНОЙ ЭКСПЕДИЦИИ </w:t>
      </w:r>
      <w:permStart w:id="2127831772" w:edGrp="everyone"/>
      <w:r w:rsidRPr="00C57015">
        <w:rPr>
          <w:rFonts w:eastAsia="Times New Roman" w:cstheme="minorHAnsi"/>
          <w:b/>
          <w:sz w:val="20"/>
          <w:szCs w:val="20"/>
          <w:lang w:eastAsia="ru-RU"/>
        </w:rPr>
        <w:t>№</w:t>
      </w:r>
    </w:p>
    <w:permEnd w:id="2127831772"/>
    <w:p w14:paraId="00F62F7D" w14:textId="77777777" w:rsidR="00AA207A" w:rsidRPr="00C57015" w:rsidRDefault="00AA207A" w:rsidP="00AA207A">
      <w:pPr>
        <w:spacing w:after="0" w:line="240" w:lineRule="auto"/>
        <w:jc w:val="center"/>
        <w:rPr>
          <w:rFonts w:eastAsia="Times New Roman" w:cstheme="minorHAnsi"/>
          <w:b/>
          <w:sz w:val="20"/>
          <w:szCs w:val="20"/>
          <w:lang w:eastAsia="ru-RU"/>
        </w:rPr>
      </w:pPr>
    </w:p>
    <w:p w14:paraId="7F888A80" w14:textId="77777777" w:rsidR="00AA207A" w:rsidRPr="00C57015" w:rsidRDefault="00AA207A" w:rsidP="00AA207A">
      <w:pPr>
        <w:spacing w:after="0" w:line="240" w:lineRule="auto"/>
        <w:jc w:val="both"/>
        <w:rPr>
          <w:rFonts w:eastAsia="Times New Roman" w:cstheme="minorHAnsi"/>
          <w:b/>
          <w:sz w:val="20"/>
          <w:szCs w:val="20"/>
          <w:lang w:eastAsia="ru-RU"/>
        </w:rPr>
      </w:pPr>
    </w:p>
    <w:p w14:paraId="34364FC4"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 г. Москва                                                                                                                        </w:t>
      </w:r>
      <w:r w:rsidRPr="00C57015">
        <w:rPr>
          <w:rFonts w:eastAsia="Times New Roman" w:cstheme="minorHAnsi"/>
          <w:sz w:val="20"/>
          <w:szCs w:val="20"/>
          <w:lang w:eastAsia="ru-RU"/>
        </w:rPr>
        <w:tab/>
      </w:r>
      <w:r w:rsidRPr="00C57015">
        <w:rPr>
          <w:rFonts w:eastAsia="Times New Roman" w:cstheme="minorHAnsi"/>
          <w:sz w:val="20"/>
          <w:szCs w:val="20"/>
          <w:lang w:eastAsia="ru-RU"/>
        </w:rPr>
        <w:tab/>
        <w:t xml:space="preserve">              </w:t>
      </w:r>
      <w:permStart w:id="1430539531" w:edGrp="everyone"/>
      <w:r w:rsidRPr="00C57015">
        <w:rPr>
          <w:rFonts w:eastAsia="Times New Roman" w:cstheme="minorHAnsi"/>
          <w:sz w:val="20"/>
          <w:szCs w:val="20"/>
          <w:lang w:eastAsia="ru-RU"/>
        </w:rPr>
        <w:t>«__</w:t>
      </w:r>
      <w:proofErr w:type="gramStart"/>
      <w:r w:rsidRPr="00C57015">
        <w:rPr>
          <w:rFonts w:eastAsia="Times New Roman" w:cstheme="minorHAnsi"/>
          <w:sz w:val="20"/>
          <w:szCs w:val="20"/>
          <w:lang w:eastAsia="ru-RU"/>
        </w:rPr>
        <w:t xml:space="preserve">_»   </w:t>
      </w:r>
      <w:proofErr w:type="gramEnd"/>
      <w:r w:rsidRPr="00C57015">
        <w:rPr>
          <w:rFonts w:eastAsia="Times New Roman" w:cstheme="minorHAnsi"/>
          <w:sz w:val="20"/>
          <w:szCs w:val="20"/>
          <w:lang w:eastAsia="ru-RU"/>
        </w:rPr>
        <w:t xml:space="preserve"> 202</w:t>
      </w:r>
      <w:r w:rsidR="004419E8" w:rsidRPr="00C57015">
        <w:rPr>
          <w:rFonts w:eastAsia="Times New Roman" w:cstheme="minorHAnsi"/>
          <w:sz w:val="20"/>
          <w:szCs w:val="20"/>
          <w:lang w:eastAsia="ru-RU"/>
        </w:rPr>
        <w:t xml:space="preserve">6 </w:t>
      </w:r>
      <w:r w:rsidRPr="00C57015">
        <w:rPr>
          <w:rFonts w:eastAsia="Times New Roman" w:cstheme="minorHAnsi"/>
          <w:sz w:val="20"/>
          <w:szCs w:val="20"/>
          <w:lang w:eastAsia="ru-RU"/>
        </w:rPr>
        <w:t>года</w:t>
      </w:r>
    </w:p>
    <w:permEnd w:id="1430539531"/>
    <w:p w14:paraId="229ED5B7" w14:textId="77777777" w:rsidR="00AA207A" w:rsidRPr="00C57015" w:rsidRDefault="00AA207A" w:rsidP="00AA207A">
      <w:pPr>
        <w:spacing w:after="0" w:line="240" w:lineRule="auto"/>
        <w:jc w:val="both"/>
        <w:rPr>
          <w:rFonts w:eastAsia="Times New Roman" w:cstheme="minorHAnsi"/>
          <w:sz w:val="20"/>
          <w:szCs w:val="20"/>
          <w:lang w:eastAsia="ru-RU"/>
        </w:rPr>
      </w:pPr>
    </w:p>
    <w:p w14:paraId="42799A35"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Общество с ограниченной ответственностью «Р2», именуемое в дальнейшем «Экспедитор», в лице Генерального директора Бурашковой Елены Сергеевны, действующего на основании Устава, с одной стороны, </w:t>
      </w:r>
      <w:permStart w:id="563629965" w:edGrp="everyone"/>
      <w:r w:rsidRPr="00C57015">
        <w:rPr>
          <w:rFonts w:eastAsia="Times New Roman" w:cstheme="minorHAnsi"/>
          <w:sz w:val="20"/>
          <w:szCs w:val="20"/>
          <w:lang w:eastAsia="ru-RU"/>
        </w:rPr>
        <w:t xml:space="preserve">Общество с ограниченной ответственностью «», именуемое в дальнейшем «Заказчик», в лице Генерального директора, действующего на основании Устава, </w:t>
      </w:r>
      <w:permEnd w:id="563629965"/>
      <w:r w:rsidRPr="00C57015">
        <w:rPr>
          <w:rFonts w:eastAsia="Times New Roman" w:cstheme="minorHAnsi"/>
          <w:sz w:val="20"/>
          <w:szCs w:val="20"/>
          <w:lang w:eastAsia="ru-RU"/>
        </w:rPr>
        <w:t>с другой стороны, каждое в отдельности именуемое «Сторона», а вместе «Стороны», заключили настоящий Договор о нижеследующем</w:t>
      </w:r>
    </w:p>
    <w:p w14:paraId="4E1DBD18" w14:textId="77777777" w:rsidR="00AA207A" w:rsidRPr="00C57015" w:rsidRDefault="00AA207A" w:rsidP="00AA207A">
      <w:pPr>
        <w:spacing w:after="0" w:line="240" w:lineRule="auto"/>
        <w:jc w:val="both"/>
        <w:rPr>
          <w:rFonts w:eastAsia="Times New Roman" w:cstheme="minorHAnsi"/>
          <w:b/>
          <w:sz w:val="20"/>
          <w:szCs w:val="20"/>
          <w:lang w:eastAsia="ru-RU"/>
        </w:rPr>
      </w:pPr>
      <w:r w:rsidRPr="00C57015">
        <w:rPr>
          <w:rFonts w:eastAsia="Times New Roman" w:cstheme="minorHAnsi"/>
          <w:b/>
          <w:sz w:val="20"/>
          <w:szCs w:val="20"/>
          <w:lang w:eastAsia="ru-RU"/>
        </w:rPr>
        <w:t>1.Предмет договора.</w:t>
      </w:r>
    </w:p>
    <w:p w14:paraId="65EC1363" w14:textId="77777777" w:rsidR="00AA207A" w:rsidRPr="00C57015" w:rsidRDefault="00AA207A" w:rsidP="00AA207A">
      <w:pPr>
        <w:tabs>
          <w:tab w:val="num" w:pos="555"/>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1.1. По настоящему Договору Экспедитор обязуется за вознаграждение и за счет Заказчика выполнить или организовать выполнение определенных Договором транспортной экспедиции услуг, связанных с перевозкой грузов любыми видами транспорта. </w:t>
      </w:r>
    </w:p>
    <w:p w14:paraId="2CB0BCB8" w14:textId="77777777" w:rsidR="00AA207A" w:rsidRPr="00C57015" w:rsidRDefault="00AA207A" w:rsidP="00AA207A">
      <w:pPr>
        <w:tabs>
          <w:tab w:val="num" w:pos="555"/>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1.2. Стоимость оказываемых Экспедитором услуг определяется по каждому конкретному поручению (заявка) Экспедитору (Приложение №1) на организацию перевозки груза, либо – в соответствии с приложениями, дополнительными соглашениями к настоящему Договору.</w:t>
      </w:r>
    </w:p>
    <w:p w14:paraId="1344AD12" w14:textId="77777777" w:rsidR="00AA207A" w:rsidRPr="00C57015" w:rsidRDefault="00AA207A" w:rsidP="00AA207A">
      <w:pPr>
        <w:tabs>
          <w:tab w:val="num" w:pos="555"/>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1.3. Подписание Экспедитором товаросопроводительных документов (товарно-транспортной накладной CMR/Коносамента/Транспортной накладной/ Железнодорожной накладной/Авианакладной) приравнивается к принятию Экспедитором груза к перевозке и заменяет Экспедиторскую Расписку.</w:t>
      </w:r>
    </w:p>
    <w:p w14:paraId="4CB0574B" w14:textId="77777777" w:rsidR="00AA207A" w:rsidRPr="00C57015" w:rsidRDefault="00AA207A" w:rsidP="00AA207A">
      <w:pPr>
        <w:tabs>
          <w:tab w:val="num" w:pos="555"/>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1.4. Настоящим Договором Стороны определили, что Поручения Экспедитору могут быть переданы Экспедитору по электронной почте, курьером, по почтовому адресу, указанному в реквизитах. </w:t>
      </w:r>
    </w:p>
    <w:p w14:paraId="2411A43A" w14:textId="77777777" w:rsidR="00AA207A" w:rsidRPr="00C57015" w:rsidRDefault="00AA207A" w:rsidP="00AA207A">
      <w:pPr>
        <w:tabs>
          <w:tab w:val="num" w:pos="555"/>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1.5. Отношения между Экспедитором и Заказчиком регулируются Гражданским кодексом   Российской      Федерации, Федеральным       законом       "О  транспортно-экспедиционной деятельности", Правилами транспортно-экспедиционной деятельности и иными транспортными уставами и кодексами.</w:t>
      </w:r>
    </w:p>
    <w:p w14:paraId="53D5FF97" w14:textId="77777777" w:rsidR="00AA207A" w:rsidRPr="00C57015" w:rsidRDefault="00AA207A" w:rsidP="00AA207A">
      <w:pPr>
        <w:tabs>
          <w:tab w:val="num" w:pos="-426"/>
        </w:tabs>
        <w:spacing w:after="0" w:line="240" w:lineRule="auto"/>
        <w:jc w:val="both"/>
        <w:rPr>
          <w:rFonts w:eastAsia="Times New Roman" w:cstheme="minorHAnsi"/>
          <w:sz w:val="20"/>
          <w:szCs w:val="20"/>
          <w:lang w:eastAsia="ru-RU"/>
        </w:rPr>
      </w:pPr>
    </w:p>
    <w:p w14:paraId="53BB1860" w14:textId="77777777" w:rsidR="00AA207A" w:rsidRPr="00C57015" w:rsidRDefault="00AA207A" w:rsidP="00AA207A">
      <w:pPr>
        <w:spacing w:after="0" w:line="240" w:lineRule="auto"/>
        <w:jc w:val="both"/>
        <w:rPr>
          <w:rFonts w:eastAsia="Times New Roman" w:cstheme="minorHAnsi"/>
          <w:b/>
          <w:sz w:val="20"/>
          <w:szCs w:val="20"/>
          <w:lang w:eastAsia="ru-RU"/>
        </w:rPr>
      </w:pPr>
      <w:r w:rsidRPr="00C57015">
        <w:rPr>
          <w:rFonts w:eastAsia="Times New Roman" w:cstheme="minorHAnsi"/>
          <w:b/>
          <w:sz w:val="20"/>
          <w:szCs w:val="20"/>
          <w:lang w:eastAsia="ru-RU"/>
        </w:rPr>
        <w:t>2. Права Сторон.</w:t>
      </w:r>
    </w:p>
    <w:p w14:paraId="4BA2F085"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2.1. Права Заказчика: </w:t>
      </w:r>
    </w:p>
    <w:p w14:paraId="44F1E965"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2.1.1. Заказчик имеет право выбирать маршрут следования груза и вид транспорта;</w:t>
      </w:r>
    </w:p>
    <w:p w14:paraId="0F93A1AF"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2.1.2. Заказчик имеет право требовать у Экспедитора предоставление информации о процессе перевозки груза;</w:t>
      </w:r>
    </w:p>
    <w:p w14:paraId="2DAE6FD2"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2.1.3. Заказчик имеет право давать указания Экспедитору в соответствии с Договором транспортной экспедиции.</w:t>
      </w:r>
    </w:p>
    <w:p w14:paraId="18049C70"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2.2. Права Экспедитора:</w:t>
      </w:r>
    </w:p>
    <w:p w14:paraId="03F243AA"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2.2.1. Экспедитор имеет право отступать от указаний Заказчика, если только это необходимо в интересах Заказчика, и Экспедитор по не зависящим от него обстоятельствам не смог предварительно запросить Заказчика о его согласии на такое отступление или получить в течение суток ответ на свой запрос. В случае если указания Заказчика неточны или неполны либо не соответствуют Договору транспортной экспедиции, и Экспедитор по не зависящим от него обстоятельствам не имел возможности уточнить указания Заказчика, Экспедитор оказывает экспедиционные услуги исходя из интересов Заказчика; </w:t>
      </w:r>
    </w:p>
    <w:p w14:paraId="001A9579"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2.2.2. Экспедитор имеет право выбирать или изменять вид транспорта, маршрут перевозки груза, последовательность перевозки груза различными видами транспорта исходя из интересов Заказчика. При этом Экспедитор обязан уведомлять Заказчика о произведенных в соответствии с настоящим пунктом изменениях. </w:t>
      </w:r>
    </w:p>
    <w:p w14:paraId="16E4E5BA"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2.2.3. Экспедитор имеет право приостановить действие данного Договора и(или) удерживать находящийся в его распоряжении груз до уплаты вознаграждения и возмещения, понесенных им в интересах Заказчика расходов или до предоставления Заказчиком надлежащего обеспечения исполнения своих обязательств в части уплаты вознаграждения и возмещения понесенных им расходов. В этом случае Заказчик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Заказчик.</w:t>
      </w:r>
      <w:r w:rsidRPr="00C57015">
        <w:rPr>
          <w:rFonts w:eastAsia="Times New Roman" w:cstheme="minorHAnsi"/>
          <w:sz w:val="20"/>
          <w:szCs w:val="20"/>
          <w:vertAlign w:val="superscript"/>
          <w:lang w:eastAsia="ru-RU"/>
        </w:rPr>
        <w:t>1</w:t>
      </w:r>
    </w:p>
    <w:p w14:paraId="664DCED6"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2.2.4. Экспедитор имеет право не приступать к исполнению обязанностей, предусмотренных Договором транспортной экспедиции, до представления Заказчиком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В случае представления неполной информации Экспедитор имеет право запросить у Заказчика необходимые дополнительные данные, а Заказчик обязан их незамедлительно предоставить. </w:t>
      </w:r>
    </w:p>
    <w:p w14:paraId="5204CDC6"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lastRenderedPageBreak/>
        <w:t xml:space="preserve">2.2.5.  Экспедитор имеет право проверять достоверность представленных Заказчиком документов, а также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 транспортной экспедиции. </w:t>
      </w:r>
    </w:p>
    <w:p w14:paraId="1D5715C6" w14:textId="77777777" w:rsidR="00AA207A" w:rsidRPr="00C57015" w:rsidRDefault="00AA207A" w:rsidP="00AA207A">
      <w:pPr>
        <w:spacing w:after="0" w:line="240" w:lineRule="auto"/>
        <w:jc w:val="both"/>
        <w:rPr>
          <w:rFonts w:eastAsia="Times New Roman" w:cstheme="minorHAnsi"/>
          <w:b/>
          <w:sz w:val="20"/>
          <w:szCs w:val="20"/>
          <w:lang w:eastAsia="ru-RU"/>
        </w:rPr>
      </w:pPr>
      <w:r w:rsidRPr="00C57015">
        <w:rPr>
          <w:rFonts w:eastAsia="Times New Roman" w:cstheme="minorHAnsi"/>
          <w:b/>
          <w:sz w:val="20"/>
          <w:szCs w:val="20"/>
          <w:vertAlign w:val="superscript"/>
          <w:lang w:eastAsia="ru-RU"/>
        </w:rPr>
        <w:t xml:space="preserve">1 </w:t>
      </w:r>
      <w:r w:rsidRPr="00C57015">
        <w:rPr>
          <w:rFonts w:eastAsia="Times New Roman" w:cstheme="minorHAnsi"/>
          <w:b/>
          <w:sz w:val="20"/>
          <w:szCs w:val="20"/>
          <w:lang w:eastAsia="ru-RU"/>
        </w:rPr>
        <w:t>Прим.: в соотв. с федеральным законом от 30.06.2003 N 87-ФЗ "О транспортно-экспедиционной деятельности".</w:t>
      </w:r>
    </w:p>
    <w:p w14:paraId="30EB1589" w14:textId="77777777" w:rsidR="00AA207A" w:rsidRPr="00C57015" w:rsidRDefault="00AA207A" w:rsidP="00AA207A">
      <w:pPr>
        <w:spacing w:after="0" w:line="240" w:lineRule="auto"/>
        <w:jc w:val="both"/>
        <w:rPr>
          <w:rFonts w:eastAsia="Times New Roman" w:cstheme="minorHAnsi"/>
          <w:sz w:val="20"/>
          <w:szCs w:val="20"/>
          <w:lang w:eastAsia="ru-RU"/>
        </w:rPr>
      </w:pPr>
    </w:p>
    <w:p w14:paraId="45A602FC" w14:textId="77777777" w:rsidR="00AA207A" w:rsidRPr="00C57015" w:rsidRDefault="00AA207A" w:rsidP="00AA207A">
      <w:pPr>
        <w:spacing w:after="0" w:line="240" w:lineRule="auto"/>
        <w:jc w:val="both"/>
        <w:rPr>
          <w:rFonts w:eastAsia="Times New Roman" w:cstheme="minorHAnsi"/>
          <w:b/>
          <w:sz w:val="20"/>
          <w:szCs w:val="20"/>
          <w:lang w:eastAsia="ru-RU"/>
        </w:rPr>
      </w:pPr>
      <w:r w:rsidRPr="00C57015">
        <w:rPr>
          <w:rFonts w:eastAsia="Times New Roman" w:cstheme="minorHAnsi"/>
          <w:b/>
          <w:sz w:val="20"/>
          <w:szCs w:val="20"/>
          <w:lang w:eastAsia="ru-RU"/>
        </w:rPr>
        <w:t xml:space="preserve">3.Порядок оформления заявок. </w:t>
      </w:r>
    </w:p>
    <w:p w14:paraId="0CCD4BB3"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3.1. По настоящему договору оказываемые экспедиционные услуги предоставляются только при наличии заявки (поручения) Экспедитору от Заказчика, подписанной уполномоченным лицом последнего, заверенной печатью.</w:t>
      </w:r>
    </w:p>
    <w:p w14:paraId="3ADDD6D0"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3.2. Указанная заявка (поручение) Экспедитору подается Заказчиком не позднее 16:00 часов дня, предшествующего дню загрузки. Допускается получение заявки (поручение) посредством факсимильной связи.</w:t>
      </w:r>
    </w:p>
    <w:p w14:paraId="6B86B9A9"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3.3. Принятая к исполнению заявка (поручение) Экспедитору может быть изменена Заказчиком только с письменного согласия Экспедитора.</w:t>
      </w:r>
    </w:p>
    <w:p w14:paraId="2A8D68E7" w14:textId="77777777" w:rsidR="00AA207A" w:rsidRPr="00C57015" w:rsidRDefault="00195A1C"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3.4</w:t>
      </w:r>
      <w:r w:rsidRPr="00C57015">
        <w:rPr>
          <w:rFonts w:eastAsia="Times New Roman" w:cstheme="minorHAnsi"/>
          <w:b/>
          <w:sz w:val="20"/>
          <w:szCs w:val="20"/>
          <w:lang w:eastAsia="ru-RU"/>
        </w:rPr>
        <w:t xml:space="preserve"> </w:t>
      </w:r>
      <w:r w:rsidRPr="00C57015">
        <w:rPr>
          <w:rFonts w:eastAsia="Times New Roman" w:cstheme="minorHAnsi"/>
          <w:sz w:val="20"/>
          <w:szCs w:val="20"/>
          <w:lang w:eastAsia="ru-RU"/>
        </w:rPr>
        <w:t>Экспедитор имеет право отказаться от принятой заявки за 6 часов до указанного в заявке времени погрузки без предъявления к нему Заказчиком штрафных санкций. Уведомление об отказе от заявки направляется на электронный адрес Заказчика, указанный в реквизитах настоящего Договора.</w:t>
      </w:r>
    </w:p>
    <w:p w14:paraId="0DFE3DF6" w14:textId="77777777" w:rsidR="00195A1C" w:rsidRPr="00C57015" w:rsidRDefault="00195A1C" w:rsidP="00AA207A">
      <w:pPr>
        <w:spacing w:after="0" w:line="240" w:lineRule="auto"/>
        <w:jc w:val="both"/>
        <w:rPr>
          <w:rFonts w:eastAsia="Times New Roman" w:cstheme="minorHAnsi"/>
          <w:b/>
          <w:sz w:val="20"/>
          <w:szCs w:val="20"/>
          <w:lang w:eastAsia="ru-RU"/>
        </w:rPr>
      </w:pPr>
    </w:p>
    <w:p w14:paraId="6D9BCA40" w14:textId="77777777" w:rsidR="00AA207A" w:rsidRPr="00C57015" w:rsidRDefault="00AA207A" w:rsidP="00AA207A">
      <w:pPr>
        <w:spacing w:after="0" w:line="240" w:lineRule="auto"/>
        <w:jc w:val="both"/>
        <w:rPr>
          <w:rFonts w:eastAsia="Times New Roman" w:cstheme="minorHAnsi"/>
          <w:b/>
          <w:sz w:val="20"/>
          <w:szCs w:val="20"/>
          <w:lang w:eastAsia="ru-RU"/>
        </w:rPr>
      </w:pPr>
      <w:r w:rsidRPr="00C57015">
        <w:rPr>
          <w:rFonts w:eastAsia="Times New Roman" w:cstheme="minorHAnsi"/>
          <w:b/>
          <w:sz w:val="20"/>
          <w:szCs w:val="20"/>
          <w:lang w:eastAsia="ru-RU"/>
        </w:rPr>
        <w:t>4.Обязанности Сторон.</w:t>
      </w:r>
    </w:p>
    <w:p w14:paraId="0CAAE8D2"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4.1. Обязанности Заказчика. </w:t>
      </w:r>
    </w:p>
    <w:p w14:paraId="13B2859A"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4.1.1. Заказчик обязуется своевременно представить Экспедитору полную, точную и достоверную информацию о свойствах груза, об условиях его перевозки, тип необходимого транспортного средства/подвижного состава, количество транспортных средств, иную информацию, необходимую для исполнения Экспедитором обязанностей, предусмотренных Договором транспортной экспедиции, а также документы, необходимые для осуществления таможенного, санитарного контроля и других видов государственного контроля. </w:t>
      </w:r>
    </w:p>
    <w:p w14:paraId="42BC1918"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4.1.2. Заказчик обязуется предоставить телефон и контактное лицо для экстренной связи;</w:t>
      </w:r>
    </w:p>
    <w:p w14:paraId="451B97BE"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4.1.3. Заказчик обязуется в порядке, предусмотренном данным Договором уплатить причитающееся Экспедитору вознаграждение, а также возместить понесенные им расходы в интересах Заказчика. </w:t>
      </w:r>
    </w:p>
    <w:p w14:paraId="4E992EB0"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4.1.4. Заказчик обязуется на поврежденные и утраченные грузы получать и(или) составлять акты по форме ТОРГ-2, либо, если акт по форме ТОРГ-2 не применим для фиксации повреждений/утраты груза на соответствующем виде транспорта, то по специальной форме, установленной нормативными актами для данного вида транспорта, с привлечением представителя Экспедитора.</w:t>
      </w:r>
    </w:p>
    <w:p w14:paraId="65A0E788"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4.1.5. Передавать Экспедитору грузы в надлежащих (обеспечивающих сохранность груза во время транспортировки, погрузки/разгрузки) таре и упаковке с приложением необходимой сопроводительной документации (накладные, счета, ветеринарные, санитарные, карантинные и иные сертификаты и разрешения), контролируя достоверность указанных в ней сведений. </w:t>
      </w:r>
      <w:r w:rsidR="00DF53CC" w:rsidRPr="00C57015">
        <w:rPr>
          <w:rFonts w:eastAsia="Times New Roman" w:cstheme="minorHAnsi"/>
          <w:sz w:val="20"/>
          <w:szCs w:val="20"/>
          <w:lang w:eastAsia="ru-RU"/>
        </w:rPr>
        <w:t xml:space="preserve">Заказчик заверяет Экспедитора об отсутствии в составе груза предметов и веществ, изъятых из гражданского оборота или ограниченно обороноспособных, а также несет полную ответственность в случае нарушения им самим или грузоотправителем настоящего заверения.  </w:t>
      </w:r>
      <w:r w:rsidRPr="00C57015">
        <w:rPr>
          <w:rFonts w:eastAsia="Times New Roman" w:cstheme="minorHAnsi"/>
          <w:sz w:val="20"/>
          <w:szCs w:val="20"/>
          <w:lang w:eastAsia="ru-RU"/>
        </w:rPr>
        <w:t>Экспедитор вправе не принимать к перевозке груз, не обеспеченный всеми необходимыми сопроводительными документами или имеющий поврежденную тару или упаковку. При перевозке железнодорожным транспортом подготавливать и предъявлять к перевозке грузы в надлежащей таре, согласно действующим правилам перевозки грузов РЖД Российской Федерации.</w:t>
      </w:r>
    </w:p>
    <w:p w14:paraId="68DF4530"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4.1.6. Обеспечить надлежащие условия доступа транспортных средств, которыми перевозятся грузы, к местам погрузки и разгрузки, а также надлежащие условия нахождения и перемещения таких транспортных средств в местах погрузки и разгрузки.</w:t>
      </w:r>
    </w:p>
    <w:p w14:paraId="586E3B25" w14:textId="77777777" w:rsidR="00AA207A" w:rsidRPr="00C57015" w:rsidRDefault="00195A1C" w:rsidP="00AA207A">
      <w:pPr>
        <w:spacing w:after="0" w:line="240" w:lineRule="auto"/>
        <w:jc w:val="both"/>
        <w:rPr>
          <w:rFonts w:eastAsia="Times New Roman" w:cstheme="minorHAnsi"/>
          <w:bCs/>
          <w:sz w:val="20"/>
          <w:szCs w:val="20"/>
          <w:lang w:eastAsia="ru-RU"/>
        </w:rPr>
      </w:pPr>
      <w:r w:rsidRPr="00C57015">
        <w:rPr>
          <w:rFonts w:eastAsia="Times New Roman" w:cstheme="minorHAnsi"/>
          <w:sz w:val="20"/>
          <w:szCs w:val="20"/>
          <w:lang w:eastAsia="ru-RU"/>
        </w:rPr>
        <w:t xml:space="preserve">4.1.7. Ответственность за несоответствие товаров при таможенном оформлении, включая несоответствие фактических товаров заявленным в декларации, несет декларант- Заказчик. </w:t>
      </w:r>
    </w:p>
    <w:p w14:paraId="17DFEC2F" w14:textId="77777777" w:rsidR="00AA207A" w:rsidRPr="00C57015" w:rsidRDefault="00AA207A" w:rsidP="00AA207A">
      <w:pPr>
        <w:spacing w:after="0" w:line="240" w:lineRule="auto"/>
        <w:jc w:val="both"/>
        <w:rPr>
          <w:rFonts w:eastAsia="Times New Roman" w:cstheme="minorHAnsi"/>
          <w:bCs/>
          <w:sz w:val="20"/>
          <w:szCs w:val="20"/>
          <w:lang w:eastAsia="ru-RU"/>
        </w:rPr>
      </w:pPr>
      <w:r w:rsidRPr="00C57015">
        <w:rPr>
          <w:rFonts w:eastAsia="Times New Roman" w:cstheme="minorHAnsi"/>
          <w:bCs/>
          <w:sz w:val="20"/>
          <w:szCs w:val="20"/>
          <w:lang w:eastAsia="ru-RU"/>
        </w:rPr>
        <w:t xml:space="preserve">4.2. Обязанности Экспедитора. </w:t>
      </w:r>
    </w:p>
    <w:p w14:paraId="04749694"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4.2.1. Экспедитор обязуется оказывать услуги в соответствии с настоящим Договором, а также на условиях согласованной Заявкой (поручении) Экспедитору, информировать Заказчика об особенностях тех или иных способов перевозки, рекомендовать Заказчику оптимальный способ доставки груза. В случае отказа Заказчика от рекомендованных Экспедитором маршрута следования груза, вида транспорта при перевозке скоропортящихся грузов, Заказчик несет полную ответственность за сохранность груза, требующего при транспортировке поддержания температурного режима.  </w:t>
      </w:r>
    </w:p>
    <w:p w14:paraId="07C15488"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4.2.2. </w:t>
      </w:r>
      <w:r w:rsidRPr="00C57015">
        <w:rPr>
          <w:rFonts w:eastAsia="Times New Roman" w:cstheme="minorHAnsi"/>
          <w:bCs/>
          <w:sz w:val="20"/>
          <w:szCs w:val="20"/>
          <w:lang w:eastAsia="ru-RU"/>
        </w:rPr>
        <w:t>Экспедитор обязуется в</w:t>
      </w:r>
      <w:r w:rsidRPr="00C57015">
        <w:rPr>
          <w:rFonts w:eastAsia="Times New Roman" w:cstheme="minorHAnsi"/>
          <w:sz w:val="20"/>
          <w:szCs w:val="20"/>
          <w:lang w:eastAsia="ru-RU"/>
        </w:rPr>
        <w:t xml:space="preserve"> случае, если отсутствует возможность предварительного запроса об отступлении от указаний Заказчика или если ответ на такой запрос не получен Экспедитором в течение суток, уведомить Заказчика о допущенных отступлениях, как только такое уведомление станет возможным;</w:t>
      </w:r>
    </w:p>
    <w:p w14:paraId="1ED491B1"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4.2.3. </w:t>
      </w:r>
      <w:r w:rsidRPr="00C57015">
        <w:rPr>
          <w:rFonts w:eastAsia="Times New Roman" w:cstheme="minorHAnsi"/>
          <w:bCs/>
          <w:sz w:val="20"/>
          <w:szCs w:val="20"/>
          <w:lang w:eastAsia="ru-RU"/>
        </w:rPr>
        <w:t>Экспедитор обязуется з</w:t>
      </w:r>
      <w:r w:rsidRPr="00C57015">
        <w:rPr>
          <w:rFonts w:eastAsia="Times New Roman" w:cstheme="minorHAnsi"/>
          <w:sz w:val="20"/>
          <w:szCs w:val="20"/>
          <w:lang w:eastAsia="ru-RU"/>
        </w:rPr>
        <w:t>аключать от своего имени или от имени Заказчика, договоры, необходимые для выполнения поручения;</w:t>
      </w:r>
    </w:p>
    <w:p w14:paraId="5BE5F430"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4.2.4. </w:t>
      </w:r>
      <w:r w:rsidRPr="00C57015">
        <w:rPr>
          <w:rFonts w:eastAsia="Times New Roman" w:cstheme="minorHAnsi"/>
          <w:bCs/>
          <w:sz w:val="20"/>
          <w:szCs w:val="20"/>
          <w:lang w:eastAsia="ru-RU"/>
        </w:rPr>
        <w:t>Экспедитор обязуется с</w:t>
      </w:r>
      <w:r w:rsidRPr="00C57015">
        <w:rPr>
          <w:rFonts w:eastAsia="Times New Roman" w:cstheme="minorHAnsi"/>
          <w:sz w:val="20"/>
          <w:szCs w:val="20"/>
          <w:lang w:eastAsia="ru-RU"/>
        </w:rPr>
        <w:t>траховать груз за счет и по поручению Заказчика;</w:t>
      </w:r>
    </w:p>
    <w:p w14:paraId="1FD5BAD1"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4.2.5. Экспедитор обязуется выдавать своим представителям доверенности на представление интересов при осуществлении прав и обязанностей Экспедитора по Договору.</w:t>
      </w:r>
    </w:p>
    <w:p w14:paraId="656CB48C"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lastRenderedPageBreak/>
        <w:t>4.2.6. При погрузке контейнера (при заказе услуги экспедирование или погрузке через склад) проконтролировать правильность размещения груза, принять меры по обеспечению сохранности груза и максимальному ограничению перемещения его внутри контейнера.</w:t>
      </w:r>
    </w:p>
    <w:p w14:paraId="165749C9"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4.2.7. Экспедитор обязуется соблюдать сроки доставки груза, если они предварительно были согласованы (указаны) в Заявке (поручении) Экспедитору. </w:t>
      </w:r>
    </w:p>
    <w:p w14:paraId="2DB65F37"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4.3. Ежемесячно, до 10 (десятого) числа месяца, следующего за месяцем оказания услуг, Экспедитор по факсимильной связи (электронной почте) направляет Заказчику на подпись Акт сверки взаиморасчетов (оригинал направляется по почте). В течение 5 (пяти) рабочих дней с момента получения Заказчик обязан подписать данный Акт или направить Экспедитору мотивированный отказ в его подписании по факсимильной связи (электронной почте), при этом оригиналы указанных документов направляются по почте. В случае, если в течение указанного времени Заказчик не направил Экспедитору подписанный Акт или мотивированный отказ в его подписании, считается, что Заказчик согласен с представленными в нем сведениями и расчетами, что соответствует его подписанию им. </w:t>
      </w:r>
    </w:p>
    <w:p w14:paraId="486F877D" w14:textId="77777777" w:rsidR="00AA207A" w:rsidRPr="00C57015" w:rsidRDefault="00AA207A" w:rsidP="00DC668C">
      <w:pPr>
        <w:spacing w:after="0" w:line="240" w:lineRule="auto"/>
        <w:jc w:val="both"/>
        <w:rPr>
          <w:rFonts w:eastAsia="Times New Roman" w:cstheme="minorHAnsi"/>
          <w:b/>
          <w:sz w:val="20"/>
          <w:szCs w:val="20"/>
          <w:vertAlign w:val="superscript"/>
          <w:lang w:eastAsia="ru-RU"/>
        </w:rPr>
      </w:pPr>
      <w:r w:rsidRPr="00C57015">
        <w:rPr>
          <w:rFonts w:eastAsia="Times New Roman" w:cstheme="minorHAnsi"/>
          <w:b/>
          <w:sz w:val="20"/>
          <w:szCs w:val="20"/>
          <w:vertAlign w:val="superscript"/>
          <w:lang w:eastAsia="ru-RU"/>
        </w:rPr>
        <w:t xml:space="preserve">2 </w:t>
      </w:r>
      <w:r w:rsidRPr="00C57015">
        <w:rPr>
          <w:rFonts w:eastAsia="Times New Roman" w:cstheme="minorHAnsi"/>
          <w:b/>
          <w:sz w:val="20"/>
          <w:szCs w:val="20"/>
          <w:lang w:eastAsia="ru-RU"/>
        </w:rPr>
        <w:t>Унифицированная форма ТОРГ-2 Утверждена постановлением Госкомстата России от 25.12.98 № 132.</w:t>
      </w:r>
    </w:p>
    <w:p w14:paraId="79AD9D53" w14:textId="77777777" w:rsidR="00AA207A" w:rsidRPr="00C57015" w:rsidRDefault="00AA207A" w:rsidP="00AA207A">
      <w:pPr>
        <w:spacing w:after="0" w:line="240" w:lineRule="auto"/>
        <w:contextualSpacing/>
        <w:jc w:val="both"/>
        <w:rPr>
          <w:rFonts w:eastAsia="Times New Roman" w:cstheme="minorHAnsi"/>
          <w:b/>
          <w:sz w:val="20"/>
          <w:szCs w:val="20"/>
          <w:lang w:eastAsia="ru-RU"/>
        </w:rPr>
      </w:pPr>
      <w:r w:rsidRPr="00C57015">
        <w:rPr>
          <w:rFonts w:eastAsia="Times New Roman" w:cstheme="minorHAnsi"/>
          <w:b/>
          <w:sz w:val="20"/>
          <w:szCs w:val="20"/>
          <w:lang w:eastAsia="ru-RU"/>
        </w:rPr>
        <w:t>5.Формирование цены и порядок расчетов.</w:t>
      </w:r>
    </w:p>
    <w:p w14:paraId="14796DF8"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5.1. Стоимость транспортно-экспедиционных услуг, оказываемых Экспедитором, формируется на основании Приложения к договору, если иное не оговорено в поручении Экспедитору. </w:t>
      </w:r>
    </w:p>
    <w:p w14:paraId="117C7D77"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5.1.1. Стоимость дополнительных услуг согласовывается Сторонами и указывается в Заявке (поручении) экспедитору;</w:t>
      </w:r>
      <w:r w:rsidRPr="00C57015">
        <w:rPr>
          <w:rFonts w:eastAsia="Times New Roman" w:cstheme="minorHAnsi"/>
          <w:sz w:val="20"/>
          <w:szCs w:val="20"/>
          <w:vertAlign w:val="superscript"/>
          <w:lang w:eastAsia="ru-RU"/>
        </w:rPr>
        <w:t>3</w:t>
      </w:r>
    </w:p>
    <w:p w14:paraId="6FE604CF" w14:textId="77777777" w:rsidR="00AA207A" w:rsidRPr="00C57015" w:rsidRDefault="00AA207A" w:rsidP="00AA207A">
      <w:pPr>
        <w:tabs>
          <w:tab w:val="left" w:pos="709"/>
          <w:tab w:val="left" w:pos="1080"/>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5.2 Экспедитор выставляет счет по факту приемки груза к перевозке, который Заказчик обязан оплатить до момента получения груза в пункте назначения, если иное не установлено дополнительным соглашением Сторон.</w:t>
      </w:r>
    </w:p>
    <w:p w14:paraId="66537D72" w14:textId="77777777" w:rsidR="00AA207A" w:rsidRPr="00C57015" w:rsidRDefault="00AA207A" w:rsidP="00AA207A">
      <w:pPr>
        <w:tabs>
          <w:tab w:val="left" w:pos="709"/>
          <w:tab w:val="left" w:pos="1080"/>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5.2.1.  Заказчик оплачивает Экспедитору 100% стоимости услуг, указанных в Заявке (Поручении) Экспедитору в течение 5 (пяти) рабочих дней с даты выставления счета Экспедитором в порядке, предусмотренном п. 5.2. Договора.</w:t>
      </w:r>
    </w:p>
    <w:p w14:paraId="2C006F2F" w14:textId="77777777" w:rsidR="00AA207A" w:rsidRPr="00C57015" w:rsidRDefault="00AA207A" w:rsidP="00AA207A">
      <w:pPr>
        <w:tabs>
          <w:tab w:val="left" w:pos="709"/>
          <w:tab w:val="left" w:pos="1080"/>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5.2.2. Сумма, указанная в счете для оплаты, не может быть уменьшена Заказчиком в одностороннем порядке и должна быть оплачена в полном размере. Заказчик не вправе задерживать оплату счета Экспедитора за оказанные надлежащим образом услуги в счет своих требований, основанных на утрате или физическом повреждении своего груза, в качестве их обеспечения.</w:t>
      </w:r>
    </w:p>
    <w:p w14:paraId="27B61FB7" w14:textId="77777777" w:rsidR="00AA207A" w:rsidRPr="00C57015" w:rsidRDefault="00AA207A" w:rsidP="00AA207A">
      <w:pPr>
        <w:tabs>
          <w:tab w:val="num" w:pos="555"/>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5.3.   Все расчеты между Заказчиком и Экспедитором осуществляются в рублях Российской Федерации.</w:t>
      </w:r>
    </w:p>
    <w:p w14:paraId="10EB6775" w14:textId="77777777" w:rsidR="00AA207A" w:rsidRPr="00C57015" w:rsidRDefault="00AA207A" w:rsidP="00AA207A">
      <w:pPr>
        <w:tabs>
          <w:tab w:val="num" w:pos="555"/>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5.4. Оплата транспортно-экспедиционных услуг осуществляется банковским переводом на счет Экспедитора, указанный в Счете, выставленном за оказанные услуги. Стоимость услуг по банковскому переводу лежит на плательщике и возмещению противоположной стороной Договора, не подлежит. </w:t>
      </w:r>
    </w:p>
    <w:p w14:paraId="31EC9AEB" w14:textId="77777777" w:rsidR="00AA207A" w:rsidRPr="00C57015" w:rsidRDefault="00AA207A" w:rsidP="00AA207A">
      <w:pPr>
        <w:tabs>
          <w:tab w:val="num" w:pos="555"/>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5.5. Все цены по данному договору включают в себя НДС</w:t>
      </w:r>
      <w:r w:rsidR="0073293A" w:rsidRPr="00C57015">
        <w:rPr>
          <w:rFonts w:eastAsia="Times New Roman" w:cstheme="minorHAnsi"/>
          <w:sz w:val="20"/>
          <w:szCs w:val="20"/>
          <w:lang w:eastAsia="ru-RU"/>
        </w:rPr>
        <w:t>, исходя из ставки действующего законодательства Российской Федерации. При законодательном изменении ставки НДС цена автоматически увеличивается на соответствующую разницу</w:t>
      </w:r>
      <w:r w:rsidRPr="00C57015">
        <w:rPr>
          <w:rFonts w:eastAsia="Times New Roman" w:cstheme="minorHAnsi"/>
          <w:sz w:val="20"/>
          <w:szCs w:val="20"/>
          <w:lang w:eastAsia="ru-RU"/>
        </w:rPr>
        <w:t>.</w:t>
      </w:r>
    </w:p>
    <w:p w14:paraId="5CFFF1AD" w14:textId="77777777" w:rsidR="00AA207A" w:rsidRPr="00C57015" w:rsidRDefault="00AA207A" w:rsidP="00AA207A">
      <w:pPr>
        <w:tabs>
          <w:tab w:val="num" w:pos="555"/>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5.6. При оплате Заказчиком, выставленного счета Экспедитора, с указанием в нем ставок отличных от ставок Приложения к настоящему Договору, данная оплата считается согласием на конкретную ставку и отдельного дальнейшего подписания приложения к Договору его сторонами, не требует.  </w:t>
      </w:r>
    </w:p>
    <w:p w14:paraId="61E75E8D" w14:textId="77777777" w:rsidR="00AA207A" w:rsidRPr="00C57015" w:rsidRDefault="00AA207A" w:rsidP="00AA207A">
      <w:pPr>
        <w:spacing w:after="200" w:line="276" w:lineRule="auto"/>
        <w:contextualSpacing/>
        <w:jc w:val="both"/>
        <w:rPr>
          <w:rFonts w:eastAsia="Times New Roman" w:cstheme="minorHAnsi"/>
          <w:sz w:val="20"/>
          <w:szCs w:val="20"/>
          <w:lang w:eastAsia="ru-RU"/>
        </w:rPr>
      </w:pPr>
      <w:r w:rsidRPr="00C57015">
        <w:rPr>
          <w:rFonts w:eastAsia="Calibri" w:cstheme="minorHAnsi"/>
          <w:sz w:val="20"/>
          <w:szCs w:val="20"/>
        </w:rPr>
        <w:t>5.7. Проценты на сумму долга за период пользования денежными средствами по любому денежному обязательству, предусмотренные ст. 317.1 ГК РФ не начисляются и не подлежат уплате.</w:t>
      </w:r>
    </w:p>
    <w:p w14:paraId="042325DC" w14:textId="77777777" w:rsidR="00AA207A" w:rsidRPr="00C57015" w:rsidRDefault="00AA207A" w:rsidP="00AA207A">
      <w:pPr>
        <w:tabs>
          <w:tab w:val="num" w:pos="-426"/>
        </w:tabs>
        <w:spacing w:after="0" w:line="240" w:lineRule="auto"/>
        <w:jc w:val="both"/>
        <w:rPr>
          <w:rFonts w:eastAsia="Times New Roman" w:cstheme="minorHAnsi"/>
          <w:b/>
          <w:sz w:val="20"/>
          <w:szCs w:val="20"/>
          <w:lang w:eastAsia="ru-RU"/>
        </w:rPr>
      </w:pPr>
      <w:r w:rsidRPr="00C57015">
        <w:rPr>
          <w:rFonts w:eastAsia="Times New Roman" w:cstheme="minorHAnsi"/>
          <w:b/>
          <w:sz w:val="20"/>
          <w:szCs w:val="20"/>
          <w:vertAlign w:val="superscript"/>
          <w:lang w:eastAsia="ru-RU"/>
        </w:rPr>
        <w:t>3</w:t>
      </w:r>
      <w:r w:rsidRPr="00C57015">
        <w:rPr>
          <w:rFonts w:eastAsia="Times New Roman" w:cstheme="minorHAnsi"/>
          <w:b/>
          <w:sz w:val="20"/>
          <w:szCs w:val="20"/>
          <w:lang w:eastAsia="ru-RU"/>
        </w:rPr>
        <w:t xml:space="preserve">Допускается заказ Заказчиком услуг, не оговоренных в Договоре, стоимость услуг в таком случае согласуется с Экспедитором дополнительно, при этом наименование услуги и ее стоимость фиксируется Заказчиком в поручении экспедитору до его передачи Экспедитору на согласование. </w:t>
      </w:r>
    </w:p>
    <w:p w14:paraId="53702C35" w14:textId="77777777" w:rsidR="00AA207A" w:rsidRPr="00C57015" w:rsidRDefault="00AA207A" w:rsidP="00AA207A">
      <w:pPr>
        <w:spacing w:after="0" w:line="240" w:lineRule="auto"/>
        <w:contextualSpacing/>
        <w:jc w:val="both"/>
        <w:rPr>
          <w:rFonts w:eastAsia="Times New Roman" w:cstheme="minorHAnsi"/>
          <w:b/>
          <w:sz w:val="20"/>
          <w:szCs w:val="20"/>
          <w:lang w:eastAsia="ru-RU"/>
        </w:rPr>
      </w:pPr>
      <w:r w:rsidRPr="00C57015">
        <w:rPr>
          <w:rFonts w:eastAsia="Times New Roman" w:cstheme="minorHAnsi"/>
          <w:b/>
          <w:sz w:val="20"/>
          <w:szCs w:val="20"/>
          <w:lang w:eastAsia="ru-RU"/>
        </w:rPr>
        <w:t>6. Правила приема-передачи и экспедирования грузов.</w:t>
      </w:r>
    </w:p>
    <w:p w14:paraId="115CCB71"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6.1. Экспедитор принимает груз соответственно заказанным услугам:</w:t>
      </w:r>
    </w:p>
    <w:p w14:paraId="2FF56DE4"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6.1.1. «Отправка за пломбами». Экспедитор не принимает участие в приеме груза по количеству и качеству, осуществляет общий контроль, пломбирует вагон (контейнер, автомашину), доставляет груз Заказчику или иному лицу (получателю груза) за целостностью пломб.</w:t>
      </w:r>
      <w:r w:rsidRPr="00C57015">
        <w:rPr>
          <w:rFonts w:eastAsia="Times New Roman" w:cstheme="minorHAnsi"/>
          <w:sz w:val="20"/>
          <w:szCs w:val="20"/>
          <w:vertAlign w:val="superscript"/>
          <w:lang w:eastAsia="ru-RU"/>
        </w:rPr>
        <w:t xml:space="preserve"> 4</w:t>
      </w:r>
    </w:p>
    <w:p w14:paraId="75859460"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6.1.2. «Отправка с экспедированием». Экспедитор принимает груз соответственно накладным по качеству и количеству, при необходимости выполняет дополнительные, указанные в поручении экспедитору условия Заказчика, не противоречащие законодательству РФ, оформляет все необходимые документы, доставляет груз Заказчику или иному лицу (получателю груза) за целостностью груза.</w:t>
      </w:r>
      <w:r w:rsidRPr="00C57015">
        <w:rPr>
          <w:rFonts w:eastAsia="Times New Roman" w:cstheme="minorHAnsi"/>
          <w:sz w:val="20"/>
          <w:szCs w:val="20"/>
          <w:vertAlign w:val="superscript"/>
          <w:lang w:eastAsia="ru-RU"/>
        </w:rPr>
        <w:t xml:space="preserve"> 4</w:t>
      </w:r>
    </w:p>
    <w:p w14:paraId="209A0AD5"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6.2.  После принятия груза к перевозке и оформления всех сопроводительных документов Экспедитор обязан в 5-дневный срок предоставить Заказчику универсальный передаточный документ (УПД). Если в поручении Экспедитору предусмотрена доставка до склада, то универсальный передаточный документ (УПД) предоставляется после выгрузки в течение 5 дней.</w:t>
      </w:r>
    </w:p>
    <w:p w14:paraId="509E4CD8"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6.3. При необходимости и по запросу Заказчика, Экспедитор обязан в 30-дневный срок предоставить Заказчику копии документов, подтверждающие дополнительные (не предусмотренные поручением) расходы Экспедитора, которые предварительно согласованы с Заказчиком;</w:t>
      </w:r>
    </w:p>
    <w:p w14:paraId="63F6CE89"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6.4. При заказе услуги «Доставка от склада до склада» Экспедитор оформляет все необходимые документы и доставляет груз на склад Заказчика, или иного лица (получателю груза), указанного в поручении экспедитору;</w:t>
      </w:r>
    </w:p>
    <w:p w14:paraId="0E5E5655"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lastRenderedPageBreak/>
        <w:t>6.5. При заказе одновременно «Доставка от склада до склада» и «Отправка с экспедированием» Экспедитор сдает груз по качеству и количеству;</w:t>
      </w:r>
    </w:p>
    <w:p w14:paraId="5422B852"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6.6. Если во время выгрузки обнаружена утрата, недостача или порча груза Заказчик или получатель груза обязаны незамедлительно уведомить Экспедитора в письменном виде об общем характере порчи или недостачи, при этом, составляется Акт выдачи груза, который подписывается уполномоченным представителем Экспедитора;</w:t>
      </w:r>
    </w:p>
    <w:p w14:paraId="5305F987" w14:textId="77777777" w:rsidR="00AA207A" w:rsidRPr="00C57015" w:rsidRDefault="00AA207A" w:rsidP="00DC668C">
      <w:pPr>
        <w:spacing w:after="0" w:line="240" w:lineRule="auto"/>
        <w:jc w:val="both"/>
        <w:rPr>
          <w:rFonts w:eastAsia="Times New Roman" w:cstheme="minorHAnsi"/>
          <w:b/>
          <w:sz w:val="20"/>
          <w:szCs w:val="20"/>
          <w:lang w:eastAsia="ru-RU"/>
        </w:rPr>
      </w:pPr>
      <w:r w:rsidRPr="00C57015">
        <w:rPr>
          <w:rFonts w:eastAsia="Times New Roman" w:cstheme="minorHAnsi"/>
          <w:b/>
          <w:sz w:val="20"/>
          <w:szCs w:val="20"/>
          <w:vertAlign w:val="superscript"/>
          <w:lang w:eastAsia="ru-RU"/>
        </w:rPr>
        <w:t>4</w:t>
      </w:r>
      <w:r w:rsidRPr="00C57015">
        <w:rPr>
          <w:rFonts w:eastAsia="Times New Roman" w:cstheme="minorHAnsi"/>
          <w:b/>
          <w:sz w:val="20"/>
          <w:szCs w:val="20"/>
          <w:lang w:eastAsia="ru-RU"/>
        </w:rPr>
        <w:t>В случае, если провозная тара не соответствует характеру и условиям предстоящей перевозки, Экспедитор имеет право потребовать от Заказчика произвести на месте погрузки дополнительную упаковку (уплотнение) груза, или выполнить ее самостоятельно, но за счет Заказчика. Если Заказчик отказывается от производства дополнительной упаковки (уплотнения) груза, Экспедитор вносит соответствующие пометки в товарной накладной и не несет ответственности за целостность груза, который не был дополнительно упакован (уплотнен).</w:t>
      </w:r>
    </w:p>
    <w:p w14:paraId="2742A4C8" w14:textId="77777777" w:rsidR="00AA207A" w:rsidRPr="00C57015" w:rsidRDefault="00AA207A" w:rsidP="00AA207A">
      <w:pPr>
        <w:spacing w:after="0" w:line="240" w:lineRule="auto"/>
        <w:contextualSpacing/>
        <w:jc w:val="both"/>
        <w:rPr>
          <w:rFonts w:eastAsia="Times New Roman" w:cstheme="minorHAnsi"/>
          <w:b/>
          <w:sz w:val="20"/>
          <w:szCs w:val="20"/>
          <w:lang w:eastAsia="ru-RU"/>
        </w:rPr>
      </w:pPr>
      <w:r w:rsidRPr="00C57015">
        <w:rPr>
          <w:rFonts w:eastAsia="Times New Roman" w:cstheme="minorHAnsi"/>
          <w:b/>
          <w:sz w:val="20"/>
          <w:szCs w:val="20"/>
          <w:lang w:eastAsia="ru-RU"/>
        </w:rPr>
        <w:t>7.Ответственность сторон.</w:t>
      </w:r>
    </w:p>
    <w:p w14:paraId="42B86658"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7.1. За неисполнение или ненадлежащее исполнение обязанностей, предусмотренных Договором транспортной экспедиции, Экспедитор и Заказчик несут ответственность по основаниям и в размере, которые определяются в соответствии с действующим законодательством, если иное не предусмотрено условиями Договора.</w:t>
      </w:r>
    </w:p>
    <w:p w14:paraId="373B2811"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7.2. В случае одностороннего отказа от исполнения Договора транспортной экспедиции Заказчик или Экспедитор возмещает другой стороне убытки, вызванные расторжением договора, и уплачивает штраф в размере десяти процентов суммы, понесенных Экспедитором или Заказчиком затрат. </w:t>
      </w:r>
    </w:p>
    <w:p w14:paraId="737CF5CE"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7.3. Экспедитор несет о</w:t>
      </w:r>
      <w:r w:rsidR="004419E8" w:rsidRPr="00C57015">
        <w:rPr>
          <w:rFonts w:eastAsia="Times New Roman" w:cstheme="minorHAnsi"/>
          <w:sz w:val="20"/>
          <w:szCs w:val="20"/>
          <w:lang w:eastAsia="ru-RU"/>
        </w:rPr>
        <w:t>тветственность перед Заказчиком, за ис</w:t>
      </w:r>
      <w:r w:rsidR="0073293A" w:rsidRPr="00C57015">
        <w:rPr>
          <w:rFonts w:eastAsia="Times New Roman" w:cstheme="minorHAnsi"/>
          <w:sz w:val="20"/>
          <w:szCs w:val="20"/>
          <w:lang w:eastAsia="ru-RU"/>
        </w:rPr>
        <w:t xml:space="preserve">ключением упущенной выгоды, </w:t>
      </w:r>
      <w:r w:rsidRPr="00C57015">
        <w:rPr>
          <w:rFonts w:eastAsia="Times New Roman" w:cstheme="minorHAnsi"/>
          <w:sz w:val="20"/>
          <w:szCs w:val="20"/>
          <w:lang w:eastAsia="ru-RU"/>
        </w:rPr>
        <w:t xml:space="preserve">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договоре транспортной экспедиции,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 </w:t>
      </w:r>
    </w:p>
    <w:p w14:paraId="1BEED3AD"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7.3.1 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 </w:t>
      </w:r>
    </w:p>
    <w:p w14:paraId="343B66CB"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7.3.2 за утрату или недостачу груза, принятого Экспедитором для перевозки без объявления ценности -  в размере действительной (документально подтвержденной) стоимости груза или недостающей его части; </w:t>
      </w:r>
    </w:p>
    <w:p w14:paraId="65E35681"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7.3.3 за повреждение (порчу) груза, принятого Экспедитором для перевозки с объявлением ценности - в размере суммы, на которую понизилась объявленная ценность, а при невозможности восстановления поврежденного груза - в размере объявленной ценности; </w:t>
      </w:r>
    </w:p>
    <w:p w14:paraId="5D7A8E1E"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7.3.4 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в размере действительной (документально подтвержденной) стоимости груза. </w:t>
      </w:r>
    </w:p>
    <w:p w14:paraId="41AB0D62"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7.4. Заказчик несет ответственность за убытки, причиненные Экспедитору в связи с неисполнением обязанности по предоставлению информации, указанной в настоящем Договоре. </w:t>
      </w:r>
    </w:p>
    <w:p w14:paraId="5A2D4570"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В случае если будет доказана необоснованность отказа Заказчика от оплаты расходов, понесенных Экспедитором в целях исполнения обязанностей, предусмотренных договором транспортной экспедиции, Заказчик уплачивает Экспедитору помимо указанных расходов штраф в размере десяти процентов суммы этих расходов.</w:t>
      </w:r>
      <w:r w:rsidRPr="00C57015">
        <w:rPr>
          <w:rFonts w:eastAsia="Times New Roman" w:cstheme="minorHAnsi"/>
          <w:sz w:val="20"/>
          <w:szCs w:val="20"/>
          <w:vertAlign w:val="superscript"/>
          <w:lang w:eastAsia="ru-RU"/>
        </w:rPr>
        <w:t xml:space="preserve">6 </w:t>
      </w:r>
      <w:r w:rsidRPr="00C57015">
        <w:rPr>
          <w:rFonts w:eastAsia="Times New Roman" w:cstheme="minorHAnsi"/>
          <w:sz w:val="20"/>
          <w:szCs w:val="20"/>
          <w:lang w:eastAsia="ru-RU"/>
        </w:rPr>
        <w:t xml:space="preserve"> </w:t>
      </w:r>
    </w:p>
    <w:p w14:paraId="15CDB58D"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7.5. Заказчик несет ответственность за несвоевременную уплату вознаграждения Экспедитору и возмещение понесенных им в интересах Заказчика расходов в виде уплаты неустойки в размере двух десятых процента от суммы вознаграждения Экспедитору и понесенных им в интересах Заказчика расходов за каждый день просрочки, но не более чем в размере причитающегося Экспедитору вознаграждения и понесенных им в интересах Заказчика расходов.</w:t>
      </w:r>
    </w:p>
    <w:p w14:paraId="0FBAB03A"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7.6. По соглашению сторон дополнительный объем ответственности Экспедитора перед Заказчиком, либо в обратном, может быть согласован в Поручении Экспедитору. </w:t>
      </w:r>
    </w:p>
    <w:p w14:paraId="080757EC"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7.7. Заказчик возмещает Экспедитору документально подтвержденные расходы, связанные с оплатой простоя транспортных средств, сбора за охрану задержанных транспортных средств и иные расходы, возникшие по вине Заказчика.</w:t>
      </w:r>
    </w:p>
    <w:p w14:paraId="1CC4AAB7" w14:textId="77777777" w:rsidR="00E222FF" w:rsidRPr="00C57015" w:rsidRDefault="00AA207A" w:rsidP="00E222FF">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7.8. В случае отказа Заказчиком от принятой Заявки к исполнению Экспедитором, а именно позднее 17:00 часов по Московскому времени предшествующему дню загрузки, Заказчик уплачивает Экспедитору штраф в размере двадцати процентов платы, установленной за перевозку груза</w:t>
      </w:r>
      <w:r w:rsidR="00E222FF" w:rsidRPr="00C57015">
        <w:rPr>
          <w:rFonts w:eastAsia="Times New Roman" w:cstheme="minorHAnsi"/>
          <w:sz w:val="20"/>
          <w:szCs w:val="20"/>
          <w:lang w:eastAsia="ru-RU"/>
        </w:rPr>
        <w:t xml:space="preserve"> </w:t>
      </w:r>
    </w:p>
    <w:p w14:paraId="3FD5E7E0"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b/>
          <w:sz w:val="20"/>
          <w:szCs w:val="20"/>
          <w:vertAlign w:val="superscript"/>
          <w:lang w:eastAsia="ru-RU"/>
        </w:rPr>
        <w:t xml:space="preserve">6 </w:t>
      </w:r>
      <w:r w:rsidRPr="00C57015">
        <w:rPr>
          <w:rFonts w:eastAsia="Times New Roman" w:cstheme="minorHAnsi"/>
          <w:b/>
          <w:sz w:val="20"/>
          <w:szCs w:val="20"/>
          <w:lang w:eastAsia="ru-RU"/>
        </w:rPr>
        <w:t>Федеральный закон от 30.06.2003 N 87-ФЗ "О транспортно-экспедиционной деятельности"</w:t>
      </w:r>
      <w:r w:rsidRPr="00C57015">
        <w:rPr>
          <w:rFonts w:eastAsia="Times New Roman" w:cstheme="minorHAnsi"/>
          <w:sz w:val="20"/>
          <w:szCs w:val="20"/>
          <w:lang w:eastAsia="ru-RU"/>
        </w:rPr>
        <w:t xml:space="preserve">                                               </w:t>
      </w:r>
    </w:p>
    <w:p w14:paraId="0C2D5B76" w14:textId="77777777" w:rsidR="00AA207A" w:rsidRPr="00C57015" w:rsidRDefault="00AA207A" w:rsidP="00AA207A">
      <w:pPr>
        <w:spacing w:after="0" w:line="240" w:lineRule="auto"/>
        <w:contextualSpacing/>
        <w:jc w:val="both"/>
        <w:rPr>
          <w:rFonts w:eastAsia="Times New Roman" w:cstheme="minorHAnsi"/>
          <w:b/>
          <w:sz w:val="20"/>
          <w:szCs w:val="20"/>
          <w:lang w:eastAsia="ru-RU"/>
        </w:rPr>
      </w:pPr>
      <w:r w:rsidRPr="00C57015">
        <w:rPr>
          <w:rFonts w:eastAsia="Times New Roman" w:cstheme="minorHAnsi"/>
          <w:b/>
          <w:sz w:val="20"/>
          <w:szCs w:val="20"/>
          <w:lang w:eastAsia="ru-RU"/>
        </w:rPr>
        <w:t>8.Претензии и иски.</w:t>
      </w:r>
    </w:p>
    <w:p w14:paraId="431A849A"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8.1. До предъявления Экспедитору иска, вытекающего из договора транспортной экспедиции, обязательно предъявление Экспедитору претензии, за исключением предъявления иска при оказании экспедиционных услуг для личных, семейных, домашних и иных нужд, не связанных с осуществлением Заказчиком предпринимательской деятельности. </w:t>
      </w:r>
    </w:p>
    <w:p w14:paraId="6B5DCD67"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8.2. Право на предъявление Экспедитору претензии и иска имеет Заказчик или уполномоченное им на предъявление претензии и иска лицо, получатель груза, а также страховщик, приобретший право суброгации. </w:t>
      </w:r>
    </w:p>
    <w:p w14:paraId="089DD0DF"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lastRenderedPageBreak/>
        <w:t xml:space="preserve">8.3. Претензия предъявляется в письменной форме. К претензии об утрате, о недостаче или повреждении (порче) груза должны быть приложены документы, подтверждающие обоснованность претензии (см. п.4.1.4.), а также подтверждающие право на предъявление претензии, и документы, подтверждающие количество и стоимость отправленного груза, в подлиннике или засвидетельствованные в установленном порядке их копии. </w:t>
      </w:r>
    </w:p>
    <w:p w14:paraId="2962B695"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8.4. Претензии к Экспедитору должны быть предъявлены в течение 6 (Шести) месяцев со дня возникновения права на предъявление претензии, если законом не установлен иной срок для их предъявления. </w:t>
      </w:r>
    </w:p>
    <w:p w14:paraId="4B03351D"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8.5. Экспедитор обязан рассмотреть претензию и в письменной форме уведомить заявителя об удовлетворении или отклонении претензии в течение тридцати дней со дня ее получения. </w:t>
      </w:r>
    </w:p>
    <w:p w14:paraId="55198236"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При частичном удовлетворении или отклонении Экспедитором претензии к нему в уведомлении заявителю должны быть указаны основания принятого решения. В этом случае представленные вместе с претензией документы возвращаются заявителю. </w:t>
      </w:r>
    </w:p>
    <w:p w14:paraId="4EA521F1"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8.6. Экспедитор вправе принять для рассмотрения претензию по истечении установленного настоящей статьей срока, если причина пропуска срока предъявления претензии будет признана им уважительной. </w:t>
      </w:r>
    </w:p>
    <w:p w14:paraId="3013E99A" w14:textId="77777777" w:rsidR="00AA207A" w:rsidRPr="00C57015" w:rsidRDefault="00AA207A" w:rsidP="00DC668C">
      <w:pPr>
        <w:spacing w:after="0" w:line="240" w:lineRule="auto"/>
        <w:jc w:val="both"/>
        <w:rPr>
          <w:rFonts w:eastAsia="Times New Roman" w:cstheme="minorHAnsi"/>
          <w:b/>
          <w:sz w:val="20"/>
          <w:szCs w:val="20"/>
          <w:lang w:eastAsia="ru-RU"/>
        </w:rPr>
      </w:pPr>
      <w:r w:rsidRPr="00C57015">
        <w:rPr>
          <w:rFonts w:eastAsia="Times New Roman" w:cstheme="minorHAnsi"/>
          <w:b/>
          <w:sz w:val="20"/>
          <w:szCs w:val="20"/>
          <w:lang w:eastAsia="ru-RU"/>
        </w:rPr>
        <w:t>9.Форс-мажор (обстоятельства непреодолимой силы).</w:t>
      </w:r>
    </w:p>
    <w:p w14:paraId="06F584A0" w14:textId="77777777" w:rsidR="00AA207A" w:rsidRPr="00C57015" w:rsidRDefault="00AA207A" w:rsidP="00AA207A">
      <w:pPr>
        <w:tabs>
          <w:tab w:val="num" w:pos="0"/>
        </w:tabs>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9.1. 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органов государственной власти,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выполнения в срок всего договора или той его части, которая подлежит выполнению после наступления обстоятельств форс-мажора.</w:t>
      </w:r>
    </w:p>
    <w:p w14:paraId="13EDB323"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9.2. Сторона, подвергшаяся воздействию указанных обстоятельств, должна сообщить об этом другой Стороне немедленно, но не позднее 72 часов с момента возникновения данного рода обстоятельств. Пропуск указанного срока лишает в дальнейшем Сторону права ссылаться на обстоятельства непреодолимой силы как основание освобождения её от ответственности, если только эти обстоятельства не стали причиной пропуска срока. При возникновении обстоятельств непреодолимой силы, препятствующих выполнению обязательств по настоящему договору, сроки исполнения Сторонами своих обязанностей продлеваются на срок действия обстоятельств непреодолимой силы.</w:t>
      </w:r>
    </w:p>
    <w:p w14:paraId="20FE045B" w14:textId="77777777" w:rsidR="00AA207A" w:rsidRPr="00C57015" w:rsidRDefault="00AA207A" w:rsidP="00DC668C">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9.3. К обстоятельствам непреодолимой силы помимо основных понятий относится указания Министерства транспорта России, ОАО «РЖД» или начальников железных дорог о прекращении или ограничении погрузки, закрытие железнодорожных перевозок в направлении поставки, отказ в предоставлении плана на перевозки со стороны ОАО «РЖД», решения органов власти или другие независящие от Сторон обстоятельства. При этом срок исполнения сторонами обязательств по Договору отодвигается соразмерно времени, в течение которого </w:t>
      </w:r>
      <w:r w:rsidR="00DC668C" w:rsidRPr="00C57015">
        <w:rPr>
          <w:rFonts w:eastAsia="Times New Roman" w:cstheme="minorHAnsi"/>
          <w:sz w:val="20"/>
          <w:szCs w:val="20"/>
          <w:lang w:eastAsia="ru-RU"/>
        </w:rPr>
        <w:t>действуют такие обстоятельства.</w:t>
      </w:r>
    </w:p>
    <w:p w14:paraId="4BF9EB34" w14:textId="77777777" w:rsidR="00AA207A" w:rsidRPr="00C57015" w:rsidRDefault="00AA207A" w:rsidP="00AA207A">
      <w:pPr>
        <w:spacing w:after="0" w:line="240" w:lineRule="auto"/>
        <w:contextualSpacing/>
        <w:jc w:val="both"/>
        <w:rPr>
          <w:rFonts w:eastAsia="Times New Roman" w:cstheme="minorHAnsi"/>
          <w:b/>
          <w:sz w:val="20"/>
          <w:szCs w:val="20"/>
          <w:lang w:eastAsia="ru-RU"/>
        </w:rPr>
      </w:pPr>
      <w:r w:rsidRPr="00C57015">
        <w:rPr>
          <w:rFonts w:eastAsia="Times New Roman" w:cstheme="minorHAnsi"/>
          <w:b/>
          <w:sz w:val="20"/>
          <w:szCs w:val="20"/>
          <w:lang w:eastAsia="ru-RU"/>
        </w:rPr>
        <w:t>10.Срок действия договора.</w:t>
      </w:r>
    </w:p>
    <w:p w14:paraId="4DC1030E"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10.1. Срок действия настоящего договора устанавливается с момента его подписания и действует до </w:t>
      </w:r>
      <w:permStart w:id="1823505982" w:edGrp="everyone"/>
      <w:r w:rsidRPr="00C57015">
        <w:rPr>
          <w:rFonts w:eastAsia="Times New Roman" w:cstheme="minorHAnsi"/>
          <w:sz w:val="20"/>
          <w:szCs w:val="20"/>
          <w:lang w:eastAsia="ru-RU"/>
        </w:rPr>
        <w:t>31 декабря 2026 года</w:t>
      </w:r>
      <w:permEnd w:id="1823505982"/>
      <w:r w:rsidRPr="00C57015">
        <w:rPr>
          <w:rFonts w:eastAsia="Times New Roman" w:cstheme="minorHAnsi"/>
          <w:sz w:val="20"/>
          <w:szCs w:val="20"/>
          <w:lang w:eastAsia="ru-RU"/>
        </w:rPr>
        <w:t>. Если по истечении срока Договора он продолжает исполняться сторонами, то Договор считается пролонгированным на каждый последующий календарный год.</w:t>
      </w:r>
    </w:p>
    <w:p w14:paraId="009F0FC6"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10.2. По истечению срока действия Договора, условия настоящего договора остаются действительными до совершения всех расчетов, а также до разрешения всех спорных вопросов, которые возникли в ходе исполнения Сторонами своих обязанностей по настоящему Договору.</w:t>
      </w:r>
    </w:p>
    <w:p w14:paraId="712CD0AE"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10.3. Каждая из сторон вправе досрочно расторгнуть настоящий Договор, предупредив другую сторону о предстоящем расторжении не позднее 30 (тридцати) дней до предполагаемого расторжения.</w:t>
      </w:r>
    </w:p>
    <w:p w14:paraId="5F4E946D" w14:textId="77777777" w:rsidR="00AA207A" w:rsidRPr="00C57015" w:rsidRDefault="00AA207A" w:rsidP="00AA207A">
      <w:pPr>
        <w:spacing w:after="0" w:line="240" w:lineRule="auto"/>
        <w:jc w:val="both"/>
        <w:rPr>
          <w:rFonts w:eastAsia="Times New Roman" w:cstheme="minorHAnsi"/>
          <w:b/>
          <w:sz w:val="20"/>
          <w:szCs w:val="20"/>
          <w:lang w:eastAsia="ru-RU"/>
        </w:rPr>
      </w:pPr>
      <w:r w:rsidRPr="00C57015">
        <w:rPr>
          <w:rFonts w:eastAsia="Times New Roman" w:cstheme="minorHAnsi"/>
          <w:b/>
          <w:sz w:val="20"/>
          <w:szCs w:val="20"/>
          <w:lang w:eastAsia="ru-RU"/>
        </w:rPr>
        <w:t>11.Общие условия.</w:t>
      </w:r>
    </w:p>
    <w:p w14:paraId="64A110A8"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11.1. Все изменения и дополнения к настоящему договору считаются действительными, если они оформлены в письменном виде, подписаны сторонами и прилагаются к настоящему Договору как неотъемлемая часть. После подписания настоящего договора все предыдущие письменные и устные соглашения, переписка, переговоры между сторонами, относящиеся к данному договору, теряют силу, если они противоречат настоящему договору.</w:t>
      </w:r>
    </w:p>
    <w:p w14:paraId="1208EEED"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11.2. Стороны обязаны сохранять строгую конфиденциальность полученной друг от друга финансовой, коммерческой и иной информации.</w:t>
      </w:r>
      <w:r w:rsidR="00195A1C" w:rsidRPr="00C57015">
        <w:rPr>
          <w:rFonts w:eastAsia="Times New Roman" w:cstheme="minorHAnsi"/>
          <w:sz w:val="20"/>
          <w:szCs w:val="20"/>
          <w:lang w:eastAsia="ru-RU"/>
        </w:rPr>
        <w:t xml:space="preserve"> При этом Экспедитор вправе в течение срока действия Договора запрашивать у Заказчика путем направления письменного запроса посредством электронной почты персональные данные сотрудников Заказчика, участвующих в процессе оказания услуг (исполнения обязанностей Заказчика) по настоящему Договору.  В целях исполнения настоящего Договора Экспедитор вправе обрабатывать, в том числе хранить, передавать, использовать и осуществлять иные действия в отношении полученных персональных данных. Заказчик подтверждает, что все персональные данные, передаваемые Экспедитору в соответствии с настоящим Договором, в случае, если это требуется в целях исполнения Договора, достоверны, получены от субъекта персональных данных в законном порядке и передаются с согласия субъекта персональных данных (в случае если такое согласие предусмотрено законодательством Российской Федерации) на их обработку в течение всего срока действия Договора и в течение 5 (пяти) лет после прекращения срока его действия. По запросу Экспедитора Заказчик обязуется предоставить согласие субъекта на </w:t>
      </w:r>
      <w:r w:rsidR="00195A1C" w:rsidRPr="00C57015">
        <w:rPr>
          <w:rFonts w:eastAsia="Times New Roman" w:cstheme="minorHAnsi"/>
          <w:sz w:val="20"/>
          <w:szCs w:val="20"/>
          <w:lang w:eastAsia="ru-RU"/>
        </w:rPr>
        <w:lastRenderedPageBreak/>
        <w:t>обработку персональных данных в срок не позднее 1 (одного) рабочего дня с даты получения такого запроса. В случае непредставления Заказчиком Экспедитору согласия на обработку персональных данных Заказчик обязуется возместить убытки Экспедитора, включая штрафы, наложенные государственными органами, а также суммы компенсаций, возмещения ущерба, возникшие у Экспедитора в связи с неисполнением Заказчиком своих обязанностей, установленных настоящим пунктом Договора</w:t>
      </w:r>
    </w:p>
    <w:p w14:paraId="7BC2B12B"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11.3.  Стороны обязаны в течение 3 (трех) рабочих дней, извещать друг друга об изменении своих адресов, реквизитов обслуживающего банка, номеров телефонов (факсов), адресов электронной почты.</w:t>
      </w:r>
    </w:p>
    <w:p w14:paraId="7713ABDD"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11.4. Документы, направляемые сторонами друг другу с помощью факсимильной связи и подписанные уполномоченным на то лицами, имеют юридическую силу, до момента получения оригиналов этих документов. </w:t>
      </w:r>
    </w:p>
    <w:p w14:paraId="48B53731"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11.5. Допускается по обоюдному согласию использовать в качестве средства передачи информации электронную почту; при этом передающее лицо обязано убедится в получении этой информации (адреса электронной почты Экспедитора</w:t>
      </w:r>
      <w:r w:rsidRPr="00C57015">
        <w:rPr>
          <w:rFonts w:eastAsia="Times New Roman" w:cstheme="minorHAnsi"/>
          <w:b/>
          <w:sz w:val="20"/>
          <w:szCs w:val="20"/>
          <w:lang w:eastAsia="ru-RU"/>
        </w:rPr>
        <w:t xml:space="preserve"> </w:t>
      </w:r>
      <w:hyperlink r:id="rId7" w:history="1">
        <w:r w:rsidRPr="00C57015">
          <w:rPr>
            <w:rFonts w:eastAsia="Times New Roman" w:cstheme="minorHAnsi"/>
            <w:b/>
            <w:sz w:val="20"/>
            <w:szCs w:val="20"/>
            <w:u w:val="single"/>
            <w:lang w:val="en-US" w:eastAsia="ru-RU"/>
          </w:rPr>
          <w:t>info</w:t>
        </w:r>
        <w:r w:rsidRPr="00C57015">
          <w:rPr>
            <w:rFonts w:eastAsia="Times New Roman" w:cstheme="minorHAnsi"/>
            <w:b/>
            <w:sz w:val="20"/>
            <w:szCs w:val="20"/>
            <w:u w:val="single"/>
            <w:lang w:eastAsia="ru-RU"/>
          </w:rPr>
          <w:t>@</w:t>
        </w:r>
        <w:r w:rsidRPr="00C57015">
          <w:rPr>
            <w:rFonts w:eastAsia="Times New Roman" w:cstheme="minorHAnsi"/>
            <w:b/>
            <w:sz w:val="20"/>
            <w:szCs w:val="20"/>
            <w:u w:val="single"/>
            <w:lang w:val="en-US" w:eastAsia="ru-RU"/>
          </w:rPr>
          <w:t>r</w:t>
        </w:r>
        <w:r w:rsidRPr="00C57015">
          <w:rPr>
            <w:rFonts w:eastAsia="Times New Roman" w:cstheme="minorHAnsi"/>
            <w:b/>
            <w:sz w:val="20"/>
            <w:szCs w:val="20"/>
            <w:u w:val="single"/>
            <w:lang w:eastAsia="ru-RU"/>
          </w:rPr>
          <w:t>2</w:t>
        </w:r>
        <w:r w:rsidRPr="00C57015">
          <w:rPr>
            <w:rFonts w:eastAsia="Times New Roman" w:cstheme="minorHAnsi"/>
            <w:b/>
            <w:sz w:val="20"/>
            <w:szCs w:val="20"/>
            <w:u w:val="single"/>
            <w:lang w:val="en-US" w:eastAsia="ru-RU"/>
          </w:rPr>
          <w:t>grupp</w:t>
        </w:r>
        <w:r w:rsidRPr="00C57015">
          <w:rPr>
            <w:rFonts w:eastAsia="Times New Roman" w:cstheme="minorHAnsi"/>
            <w:b/>
            <w:sz w:val="20"/>
            <w:szCs w:val="20"/>
            <w:u w:val="single"/>
            <w:lang w:eastAsia="ru-RU"/>
          </w:rPr>
          <w:t>.</w:t>
        </w:r>
        <w:r w:rsidRPr="00C57015">
          <w:rPr>
            <w:rFonts w:eastAsia="Times New Roman" w:cstheme="minorHAnsi"/>
            <w:b/>
            <w:sz w:val="20"/>
            <w:szCs w:val="20"/>
            <w:u w:val="single"/>
            <w:lang w:val="en-US" w:eastAsia="ru-RU"/>
          </w:rPr>
          <w:t>ru</w:t>
        </w:r>
      </w:hyperlink>
      <w:r w:rsidRPr="00C57015">
        <w:rPr>
          <w:rFonts w:eastAsia="Times New Roman" w:cstheme="minorHAnsi"/>
          <w:b/>
          <w:sz w:val="20"/>
          <w:szCs w:val="20"/>
          <w:lang w:eastAsia="ru-RU"/>
        </w:rPr>
        <w:t xml:space="preserve"> ,</w:t>
      </w:r>
      <w:r w:rsidRPr="00C57015">
        <w:rPr>
          <w:rFonts w:eastAsia="Times New Roman" w:cstheme="minorHAnsi"/>
          <w:sz w:val="20"/>
          <w:szCs w:val="20"/>
          <w:lang w:eastAsia="ru-RU"/>
        </w:rPr>
        <w:t xml:space="preserve"> Заказчика). Оригинал Заявки (поручения) экспедитору, отправленного по электронной почте, Заказчик обязан направить Экспедитору в течение одних суток по средствам почтовой связи, либо курьером. </w:t>
      </w:r>
    </w:p>
    <w:p w14:paraId="6B134105" w14:textId="77777777" w:rsidR="008E034B" w:rsidRPr="00C57015" w:rsidRDefault="008E034B" w:rsidP="008E034B">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11.6. С целью повышения эффективности сотрудничества и в соответствии с ФЗ РФ от 06.04.2011г № 63-ФЗ «Об электронной подписи», Стороны признают и допускают использование по настоящему договору системы электронного документооборота (ЭДО). Система ЭДО предусматривает процесс обмена электронными документами, подписание </w:t>
      </w:r>
      <w:r w:rsidR="00C44123" w:rsidRPr="00C57015">
        <w:rPr>
          <w:rFonts w:eastAsia="Times New Roman" w:cstheme="minorHAnsi"/>
          <w:sz w:val="20"/>
          <w:szCs w:val="20"/>
          <w:lang w:eastAsia="ru-RU"/>
        </w:rPr>
        <w:t>догов</w:t>
      </w:r>
      <w:r w:rsidR="005053A5" w:rsidRPr="00C57015">
        <w:rPr>
          <w:rFonts w:eastAsia="Times New Roman" w:cstheme="minorHAnsi"/>
          <w:sz w:val="20"/>
          <w:szCs w:val="20"/>
          <w:lang w:eastAsia="ru-RU"/>
        </w:rPr>
        <w:t xml:space="preserve">оров, протоколов разногласий,  </w:t>
      </w:r>
      <w:r w:rsidR="00C44123" w:rsidRPr="00C57015">
        <w:rPr>
          <w:rFonts w:eastAsia="Times New Roman" w:cstheme="minorHAnsi"/>
          <w:sz w:val="20"/>
          <w:szCs w:val="20"/>
          <w:lang w:eastAsia="ru-RU"/>
        </w:rPr>
        <w:t>дополнительных соглашений, актов об оказанных услугах, счетов-фактур, УПД, УКД и актов сверки в электронном виде</w:t>
      </w:r>
      <w:r w:rsidRPr="00C57015">
        <w:rPr>
          <w:rFonts w:eastAsia="Times New Roman" w:cstheme="minorHAnsi"/>
          <w:sz w:val="20"/>
          <w:szCs w:val="20"/>
          <w:lang w:eastAsia="ru-RU"/>
        </w:rPr>
        <w:t xml:space="preserve">. </w:t>
      </w:r>
      <w:r w:rsidR="005053A5" w:rsidRPr="00C57015">
        <w:rPr>
          <w:rFonts w:eastAsia="Times New Roman" w:cstheme="minorHAnsi"/>
          <w:sz w:val="20"/>
          <w:szCs w:val="20"/>
          <w:lang w:eastAsia="ru-RU"/>
        </w:rPr>
        <w:t>Электронный документооборот является правомерным при соблюдении условий, определяемых ФЗ РФ от 06.04.2011г № 63-ФЗ «Об электронной подписи»</w:t>
      </w:r>
      <w:r w:rsidR="00C44123" w:rsidRPr="00C57015">
        <w:rPr>
          <w:rFonts w:eastAsia="Times New Roman" w:cstheme="minorHAnsi"/>
          <w:sz w:val="20"/>
          <w:szCs w:val="20"/>
          <w:lang w:eastAsia="ru-RU"/>
        </w:rPr>
        <w:t>.</w:t>
      </w:r>
    </w:p>
    <w:p w14:paraId="5CB23E12" w14:textId="77777777" w:rsidR="008E034B" w:rsidRPr="00C57015" w:rsidRDefault="008E034B" w:rsidP="008E034B">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Стороны подтверждают, что электронная подпись каждой стороны должна быть действующей на момент подписания документов, и не является отозванной.</w:t>
      </w:r>
    </w:p>
    <w:p w14:paraId="3D04300D" w14:textId="77777777" w:rsidR="0055213C" w:rsidRPr="00C57015" w:rsidRDefault="0055213C" w:rsidP="0055213C">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Наименование Оператора ЭДО, через которого организуется документооборот: со стороны Экспедитора: Контур ДИАДОК; </w:t>
      </w:r>
      <w:permStart w:id="533820914" w:edGrp="everyone"/>
      <w:r w:rsidRPr="00C57015">
        <w:rPr>
          <w:rFonts w:eastAsia="Times New Roman" w:cstheme="minorHAnsi"/>
          <w:sz w:val="20"/>
          <w:szCs w:val="20"/>
          <w:lang w:eastAsia="ru-RU"/>
        </w:rPr>
        <w:t>со стороны Заказчика: _________.</w:t>
      </w:r>
      <w:permEnd w:id="533820914"/>
    </w:p>
    <w:p w14:paraId="64B431B2" w14:textId="77777777" w:rsidR="0055213C" w:rsidRPr="00C57015" w:rsidRDefault="0055213C" w:rsidP="0055213C">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 xml:space="preserve">Сторона, которая принимает решение о замене Оператора ЭДО, обязуется официально (письменно) оповестить об этом другую Сторону не менее чем за 7 (Семь) рабочих дней до фактической даты перехода на нового Оператора ЭДО по адресам электронной почты, указанных в настоящем Договоре. До перехода на нового Оператора </w:t>
      </w:r>
      <w:r w:rsidR="00587F0C" w:rsidRPr="00C57015">
        <w:rPr>
          <w:rFonts w:eastAsia="Times New Roman" w:cstheme="minorHAnsi"/>
          <w:sz w:val="20"/>
          <w:szCs w:val="20"/>
          <w:lang w:eastAsia="ru-RU"/>
        </w:rPr>
        <w:t xml:space="preserve">ЭДО </w:t>
      </w:r>
      <w:r w:rsidRPr="00C57015">
        <w:rPr>
          <w:rFonts w:eastAsia="Times New Roman" w:cstheme="minorHAnsi"/>
          <w:sz w:val="20"/>
          <w:szCs w:val="20"/>
          <w:lang w:eastAsia="ru-RU"/>
        </w:rPr>
        <w:t xml:space="preserve">Стороны обязаны подписать все необходимые документы, отправленные через вышеуказанного Оператора ЭДО. В случае не уведомления, а равно не уведомления в вышеуказанный срок, виновная Сторона самостоятельно несёт все негативные последствия, связанные с этим. </w:t>
      </w:r>
    </w:p>
    <w:p w14:paraId="6FE364BC" w14:textId="77777777" w:rsidR="00A109C9" w:rsidRPr="00C57015" w:rsidRDefault="00A109C9" w:rsidP="0055213C">
      <w:pPr>
        <w:spacing w:after="0" w:line="240" w:lineRule="auto"/>
        <w:jc w:val="both"/>
        <w:rPr>
          <w:sz w:val="20"/>
          <w:szCs w:val="20"/>
        </w:rPr>
      </w:pPr>
      <w:r w:rsidRPr="00C57015">
        <w:rPr>
          <w:rFonts w:eastAsia="Times New Roman" w:cstheme="minorHAnsi"/>
          <w:sz w:val="20"/>
          <w:szCs w:val="20"/>
          <w:lang w:eastAsia="ru-RU"/>
        </w:rPr>
        <w:t xml:space="preserve">11.7. </w:t>
      </w:r>
      <w:r w:rsidRPr="00C57015">
        <w:rPr>
          <w:sz w:val="20"/>
          <w:szCs w:val="20"/>
        </w:rPr>
        <w:t>Каждая из</w:t>
      </w:r>
      <w:r w:rsidRPr="00C57015">
        <w:rPr>
          <w:spacing w:val="-22"/>
          <w:sz w:val="20"/>
          <w:szCs w:val="20"/>
        </w:rPr>
        <w:t xml:space="preserve"> </w:t>
      </w:r>
      <w:r w:rsidRPr="00C57015">
        <w:rPr>
          <w:sz w:val="20"/>
          <w:szCs w:val="20"/>
        </w:rPr>
        <w:t>Сторон заверяет,</w:t>
      </w:r>
      <w:r w:rsidRPr="00C57015">
        <w:rPr>
          <w:spacing w:val="-2"/>
          <w:sz w:val="20"/>
          <w:szCs w:val="20"/>
        </w:rPr>
        <w:t xml:space="preserve"> </w:t>
      </w:r>
      <w:r w:rsidRPr="00C57015">
        <w:rPr>
          <w:sz w:val="20"/>
          <w:szCs w:val="20"/>
        </w:rPr>
        <w:t>что</w:t>
      </w:r>
      <w:r w:rsidRPr="00C57015">
        <w:rPr>
          <w:spacing w:val="-15"/>
          <w:sz w:val="20"/>
          <w:szCs w:val="20"/>
        </w:rPr>
        <w:t xml:space="preserve"> </w:t>
      </w:r>
      <w:r w:rsidRPr="00C57015">
        <w:rPr>
          <w:sz w:val="20"/>
          <w:szCs w:val="20"/>
        </w:rPr>
        <w:t>заключение и</w:t>
      </w:r>
      <w:r w:rsidRPr="00C57015">
        <w:rPr>
          <w:spacing w:val="-25"/>
          <w:sz w:val="20"/>
          <w:szCs w:val="20"/>
        </w:rPr>
        <w:t xml:space="preserve"> </w:t>
      </w:r>
      <w:r w:rsidRPr="00C57015">
        <w:rPr>
          <w:sz w:val="20"/>
          <w:szCs w:val="20"/>
        </w:rPr>
        <w:t>исполнение Договора не</w:t>
      </w:r>
      <w:r w:rsidRPr="00C57015">
        <w:rPr>
          <w:spacing w:val="-8"/>
          <w:sz w:val="20"/>
          <w:szCs w:val="20"/>
        </w:rPr>
        <w:t xml:space="preserve"> </w:t>
      </w:r>
      <w:r w:rsidRPr="00C57015">
        <w:rPr>
          <w:sz w:val="20"/>
          <w:szCs w:val="20"/>
        </w:rPr>
        <w:t>противоречат законодательству Российской</w:t>
      </w:r>
      <w:r w:rsidRPr="00C57015">
        <w:rPr>
          <w:spacing w:val="40"/>
          <w:sz w:val="20"/>
          <w:szCs w:val="20"/>
        </w:rPr>
        <w:t xml:space="preserve"> </w:t>
      </w:r>
      <w:r w:rsidRPr="00C57015">
        <w:rPr>
          <w:sz w:val="20"/>
          <w:szCs w:val="20"/>
        </w:rPr>
        <w:t>Федерации</w:t>
      </w:r>
      <w:r w:rsidRPr="00C57015">
        <w:rPr>
          <w:spacing w:val="40"/>
          <w:sz w:val="20"/>
          <w:szCs w:val="20"/>
        </w:rPr>
        <w:t xml:space="preserve"> </w:t>
      </w:r>
      <w:r w:rsidRPr="00C57015">
        <w:rPr>
          <w:sz w:val="20"/>
          <w:szCs w:val="20"/>
        </w:rPr>
        <w:t>и решениям</w:t>
      </w:r>
      <w:r w:rsidRPr="00C57015">
        <w:rPr>
          <w:spacing w:val="40"/>
          <w:sz w:val="20"/>
          <w:szCs w:val="20"/>
        </w:rPr>
        <w:t xml:space="preserve"> </w:t>
      </w:r>
      <w:r w:rsidRPr="00C57015">
        <w:rPr>
          <w:sz w:val="20"/>
          <w:szCs w:val="20"/>
        </w:rPr>
        <w:t>органов</w:t>
      </w:r>
      <w:r w:rsidRPr="00C57015">
        <w:rPr>
          <w:spacing w:val="37"/>
          <w:sz w:val="20"/>
          <w:szCs w:val="20"/>
        </w:rPr>
        <w:t xml:space="preserve"> </w:t>
      </w:r>
      <w:r w:rsidRPr="00C57015">
        <w:rPr>
          <w:sz w:val="20"/>
          <w:szCs w:val="20"/>
        </w:rPr>
        <w:t>власти,</w:t>
      </w:r>
      <w:r w:rsidRPr="00C57015">
        <w:rPr>
          <w:spacing w:val="40"/>
          <w:sz w:val="20"/>
          <w:szCs w:val="20"/>
        </w:rPr>
        <w:t xml:space="preserve"> </w:t>
      </w:r>
      <w:r w:rsidRPr="00C57015">
        <w:rPr>
          <w:sz w:val="20"/>
          <w:szCs w:val="20"/>
        </w:rPr>
        <w:t>обязательствам Сторон</w:t>
      </w:r>
      <w:r w:rsidRPr="00C57015">
        <w:rPr>
          <w:spacing w:val="40"/>
          <w:sz w:val="20"/>
          <w:szCs w:val="20"/>
        </w:rPr>
        <w:t xml:space="preserve"> </w:t>
      </w:r>
      <w:r w:rsidRPr="00C57015">
        <w:rPr>
          <w:sz w:val="20"/>
          <w:szCs w:val="20"/>
        </w:rPr>
        <w:t>перед</w:t>
      </w:r>
      <w:r w:rsidRPr="00C57015">
        <w:rPr>
          <w:spacing w:val="33"/>
          <w:sz w:val="20"/>
          <w:szCs w:val="20"/>
        </w:rPr>
        <w:t xml:space="preserve"> </w:t>
      </w:r>
      <w:r w:rsidRPr="00C57015">
        <w:rPr>
          <w:sz w:val="20"/>
          <w:szCs w:val="20"/>
        </w:rPr>
        <w:t>третьими</w:t>
      </w:r>
      <w:r w:rsidRPr="00C57015">
        <w:rPr>
          <w:spacing w:val="35"/>
          <w:sz w:val="20"/>
          <w:szCs w:val="20"/>
        </w:rPr>
        <w:t xml:space="preserve"> </w:t>
      </w:r>
      <w:r w:rsidRPr="00C57015">
        <w:rPr>
          <w:sz w:val="20"/>
          <w:szCs w:val="20"/>
        </w:rPr>
        <w:t>лицами,</w:t>
      </w:r>
      <w:r w:rsidRPr="00C57015">
        <w:rPr>
          <w:spacing w:val="38"/>
          <w:sz w:val="20"/>
          <w:szCs w:val="20"/>
        </w:rPr>
        <w:t xml:space="preserve"> </w:t>
      </w:r>
      <w:r w:rsidRPr="00C57015">
        <w:rPr>
          <w:sz w:val="20"/>
          <w:szCs w:val="20"/>
        </w:rPr>
        <w:t>не нарушают права</w:t>
      </w:r>
      <w:r w:rsidRPr="00C57015">
        <w:rPr>
          <w:spacing w:val="13"/>
          <w:sz w:val="20"/>
          <w:szCs w:val="20"/>
        </w:rPr>
        <w:t xml:space="preserve"> </w:t>
      </w:r>
      <w:r w:rsidRPr="00C57015">
        <w:rPr>
          <w:sz w:val="20"/>
          <w:szCs w:val="20"/>
        </w:rPr>
        <w:t>и</w:t>
      </w:r>
      <w:r w:rsidRPr="00C57015">
        <w:rPr>
          <w:spacing w:val="-2"/>
          <w:sz w:val="20"/>
          <w:szCs w:val="20"/>
        </w:rPr>
        <w:t xml:space="preserve"> </w:t>
      </w:r>
      <w:r w:rsidRPr="00C57015">
        <w:rPr>
          <w:sz w:val="20"/>
          <w:szCs w:val="20"/>
        </w:rPr>
        <w:t>интересы</w:t>
      </w:r>
      <w:r w:rsidRPr="00C57015">
        <w:rPr>
          <w:spacing w:val="13"/>
          <w:sz w:val="20"/>
          <w:szCs w:val="20"/>
        </w:rPr>
        <w:t xml:space="preserve"> </w:t>
      </w:r>
      <w:r w:rsidRPr="00C57015">
        <w:rPr>
          <w:sz w:val="20"/>
          <w:szCs w:val="20"/>
        </w:rPr>
        <w:t xml:space="preserve">третьих лиц. </w:t>
      </w:r>
    </w:p>
    <w:p w14:paraId="019C6FCB" w14:textId="77777777" w:rsidR="00A109C9" w:rsidRPr="00C57015" w:rsidRDefault="00A109C9" w:rsidP="00A109C9">
      <w:pPr>
        <w:spacing w:after="0" w:line="240" w:lineRule="auto"/>
        <w:jc w:val="both"/>
        <w:rPr>
          <w:sz w:val="20"/>
          <w:szCs w:val="20"/>
        </w:rPr>
      </w:pPr>
      <w:r w:rsidRPr="00C57015">
        <w:rPr>
          <w:sz w:val="20"/>
          <w:szCs w:val="20"/>
        </w:rPr>
        <w:t>11.7.1. Каждая из Сторон заверяет, что обладают всеми необходимыми правами и полномочиями для заключения и исполнения настоящего Договора; в отношении каждой из Сторон не ведется никаких судебных, арбитражных или административных разбирательств, которые могли бы существенно повлиять на ее способность исполнять обязательства по настоящему Договору.</w:t>
      </w:r>
    </w:p>
    <w:p w14:paraId="69797D02" w14:textId="77777777" w:rsidR="00A109C9" w:rsidRPr="00C57015" w:rsidRDefault="00A109C9" w:rsidP="0055213C">
      <w:pPr>
        <w:spacing w:after="0" w:line="240" w:lineRule="auto"/>
        <w:jc w:val="both"/>
        <w:rPr>
          <w:sz w:val="20"/>
          <w:szCs w:val="20"/>
        </w:rPr>
      </w:pPr>
      <w:r w:rsidRPr="00C57015">
        <w:rPr>
          <w:sz w:val="20"/>
          <w:szCs w:val="20"/>
        </w:rPr>
        <w:t xml:space="preserve">11.7.2.  Каждая из Сторон заверяет, что не допускает в своей деятельности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учёте либо налоговой отчётности; деятельность каждой из Сторон и заключаемые ими сделки отвечают требованиям действующего законодательства, в том числе, установленным статьёй 54.1 НК РФ. </w:t>
      </w:r>
    </w:p>
    <w:p w14:paraId="74BDB3C1" w14:textId="77777777" w:rsidR="00A109C9" w:rsidRPr="00C57015" w:rsidRDefault="00A109C9" w:rsidP="0055213C">
      <w:pPr>
        <w:spacing w:after="0" w:line="240" w:lineRule="auto"/>
        <w:jc w:val="both"/>
        <w:rPr>
          <w:sz w:val="20"/>
          <w:szCs w:val="20"/>
        </w:rPr>
      </w:pPr>
      <w:r w:rsidRPr="00C57015">
        <w:rPr>
          <w:sz w:val="20"/>
          <w:szCs w:val="20"/>
        </w:rPr>
        <w:t xml:space="preserve">11.7.3. Каждая из сторон заверяет, что обладает ресурсами, персоналом и активами, необходимыми для исполнения Договора. </w:t>
      </w:r>
    </w:p>
    <w:p w14:paraId="2CA5EC59" w14:textId="77777777" w:rsidR="00A109C9" w:rsidRPr="00C57015" w:rsidRDefault="00A109C9" w:rsidP="0055213C">
      <w:pPr>
        <w:spacing w:after="0" w:line="240" w:lineRule="auto"/>
        <w:jc w:val="both"/>
        <w:rPr>
          <w:sz w:val="20"/>
          <w:szCs w:val="20"/>
        </w:rPr>
      </w:pPr>
      <w:r w:rsidRPr="00C57015">
        <w:rPr>
          <w:sz w:val="20"/>
          <w:szCs w:val="20"/>
        </w:rPr>
        <w:t>11.7.4. Каждая из Сторон заверяет, что обязуется по первому требованию налоговых органов (в т.ч. при проведении встречной налоговой проверки) предоставлять документы (либо их копии), относящиеся к выполнению работ / оказанию услуг по настоящему Договору и подтверждающие гарантии, и заверения, указанные в Договоре, в срок, не превышающий 5 (пять) рабочих дней с момента получения соответствующего письменного запроса от Стороны по настоящему Договору или налогового органа.</w:t>
      </w:r>
    </w:p>
    <w:p w14:paraId="7468E846" w14:textId="77777777" w:rsidR="00A109C9" w:rsidRPr="00C57015" w:rsidRDefault="00A109C9" w:rsidP="0055213C">
      <w:pPr>
        <w:spacing w:after="0" w:line="240" w:lineRule="auto"/>
        <w:jc w:val="both"/>
        <w:rPr>
          <w:sz w:val="20"/>
          <w:szCs w:val="20"/>
        </w:rPr>
      </w:pPr>
      <w:r w:rsidRPr="00C57015">
        <w:rPr>
          <w:sz w:val="20"/>
          <w:szCs w:val="20"/>
        </w:rPr>
        <w:t xml:space="preserve">11.8. </w:t>
      </w:r>
      <w:r w:rsidR="00751AD2" w:rsidRPr="00C57015">
        <w:rPr>
          <w:sz w:val="20"/>
          <w:szCs w:val="20"/>
        </w:rPr>
        <w:t>Заключая Договор, Стороны полагаются на</w:t>
      </w:r>
      <w:r w:rsidRPr="00C57015">
        <w:rPr>
          <w:sz w:val="20"/>
          <w:szCs w:val="20"/>
        </w:rPr>
        <w:t xml:space="preserve"> указанные  выше  заверения,  которые  являются существенными для  них как при заключении, так и при исполнении и прекращении Договора, а подписанием настоящего Договора подтверждают и  осознают, что каждая из Сторона  будет полагаться на данные ею заверения по настоящему Договору.</w:t>
      </w:r>
    </w:p>
    <w:p w14:paraId="77A3AC61" w14:textId="77777777" w:rsidR="00A109C9" w:rsidRPr="00C57015" w:rsidRDefault="00A109C9" w:rsidP="0055213C">
      <w:pPr>
        <w:spacing w:after="0" w:line="240" w:lineRule="auto"/>
        <w:jc w:val="both"/>
        <w:rPr>
          <w:sz w:val="20"/>
          <w:szCs w:val="20"/>
        </w:rPr>
      </w:pPr>
      <w:r w:rsidRPr="00C57015">
        <w:rPr>
          <w:sz w:val="20"/>
          <w:szCs w:val="20"/>
        </w:rPr>
        <w:t xml:space="preserve">11.9. В случае нарушения одной из Сторон настоящего Договора заверений  и гарантий, указанных в пунктах </w:t>
      </w:r>
      <w:r w:rsidR="00751AD2" w:rsidRPr="00C57015">
        <w:rPr>
          <w:sz w:val="20"/>
          <w:szCs w:val="20"/>
        </w:rPr>
        <w:t>11.7, 11.7.1, 11.7.2, 11.7.3, 11.7.4</w:t>
      </w:r>
      <w:r w:rsidRPr="00C57015">
        <w:rPr>
          <w:sz w:val="20"/>
          <w:szCs w:val="20"/>
        </w:rPr>
        <w:t xml:space="preserve">. и в иных положениях настоящего Договора, </w:t>
      </w:r>
      <w:r w:rsidR="00751AD2" w:rsidRPr="00C57015">
        <w:rPr>
          <w:sz w:val="20"/>
          <w:szCs w:val="20"/>
        </w:rPr>
        <w:t>такая Сторона</w:t>
      </w:r>
      <w:r w:rsidRPr="00C57015">
        <w:rPr>
          <w:sz w:val="20"/>
          <w:szCs w:val="20"/>
        </w:rPr>
        <w:t xml:space="preserve"> обязуется в соответствии с ст. 406.1 ГК РФ возместить имущественные потери </w:t>
      </w:r>
      <w:r w:rsidR="00751AD2" w:rsidRPr="00C57015">
        <w:rPr>
          <w:sz w:val="20"/>
          <w:szCs w:val="20"/>
        </w:rPr>
        <w:t>другой Стороны</w:t>
      </w:r>
      <w:r w:rsidRPr="00C57015">
        <w:rPr>
          <w:sz w:val="20"/>
          <w:szCs w:val="20"/>
        </w:rPr>
        <w:t xml:space="preserve">, в том числе  принимает на себя обязательства возместить документально подтверждённый ущерб, понесённый вследствие недостоверности указанных в Договоре гарантий и заверений и/или допущенных нарушений (в т.ч. законодательства РФ о налогах и сборах), отражённых в Решениях налоговых органов, ФМС РФ, Решениях судов. </w:t>
      </w:r>
      <w:r w:rsidR="00751AD2" w:rsidRPr="00C57015">
        <w:rPr>
          <w:sz w:val="20"/>
          <w:szCs w:val="20"/>
        </w:rPr>
        <w:t xml:space="preserve">Каждая из Сторон гарантирует друг другу </w:t>
      </w:r>
      <w:r w:rsidRPr="00C57015">
        <w:rPr>
          <w:sz w:val="20"/>
          <w:szCs w:val="20"/>
        </w:rPr>
        <w:t xml:space="preserve">возмещение в полном объёме документально подтверждённого ущерба, понесённого им по вине </w:t>
      </w:r>
      <w:r w:rsidR="00751AD2" w:rsidRPr="00C57015">
        <w:rPr>
          <w:sz w:val="20"/>
          <w:szCs w:val="20"/>
        </w:rPr>
        <w:t>своей вине</w:t>
      </w:r>
      <w:r w:rsidRPr="00C57015">
        <w:rPr>
          <w:sz w:val="20"/>
          <w:szCs w:val="20"/>
        </w:rPr>
        <w:t xml:space="preserve"> и/или привлечённых им третьих лиц (в т.ч.: сумм доначисленного НДС, доначисленного налога на прибыль в размере сумм затрат, учтённых в составе </w:t>
      </w:r>
      <w:r w:rsidRPr="00C57015">
        <w:rPr>
          <w:sz w:val="20"/>
          <w:szCs w:val="20"/>
        </w:rPr>
        <w:lastRenderedPageBreak/>
        <w:t>налогооблагаемой базы по налогу на прибыль организаций (в случае, если применимо), штрафов, пеней и т.д.) в течение 10 (десяти) рабочих дней с момента получения соответствующего требования</w:t>
      </w:r>
      <w:r w:rsidR="00751AD2" w:rsidRPr="00C57015">
        <w:rPr>
          <w:sz w:val="20"/>
          <w:szCs w:val="20"/>
        </w:rPr>
        <w:t>.</w:t>
      </w:r>
    </w:p>
    <w:p w14:paraId="5D18F541" w14:textId="77777777" w:rsidR="00AA207A" w:rsidRPr="00C57015" w:rsidRDefault="008E034B"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11.</w:t>
      </w:r>
      <w:r w:rsidR="00751AD2" w:rsidRPr="00C57015">
        <w:rPr>
          <w:rFonts w:eastAsia="Times New Roman" w:cstheme="minorHAnsi"/>
          <w:sz w:val="20"/>
          <w:szCs w:val="20"/>
          <w:lang w:eastAsia="ru-RU"/>
        </w:rPr>
        <w:t>10</w:t>
      </w:r>
      <w:r w:rsidR="00AA207A" w:rsidRPr="00C57015">
        <w:rPr>
          <w:rFonts w:eastAsia="Times New Roman" w:cstheme="minorHAnsi"/>
          <w:sz w:val="20"/>
          <w:szCs w:val="20"/>
          <w:lang w:eastAsia="ru-RU"/>
        </w:rPr>
        <w:t>.  Стороны примут все меры к разрешению всех споров и разногласий, которые могут возникнуть при выполнении условий настоящего договора, путем переговоров.</w:t>
      </w:r>
    </w:p>
    <w:p w14:paraId="2185ADBC" w14:textId="77777777" w:rsidR="00AA207A" w:rsidRPr="00C57015" w:rsidRDefault="008E034B"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11.</w:t>
      </w:r>
      <w:r w:rsidR="00751AD2" w:rsidRPr="00C57015">
        <w:rPr>
          <w:rFonts w:eastAsia="Times New Roman" w:cstheme="minorHAnsi"/>
          <w:sz w:val="20"/>
          <w:szCs w:val="20"/>
          <w:lang w:eastAsia="ru-RU"/>
        </w:rPr>
        <w:t>11</w:t>
      </w:r>
      <w:r w:rsidR="00AA207A" w:rsidRPr="00C57015">
        <w:rPr>
          <w:rFonts w:eastAsia="Times New Roman" w:cstheme="minorHAnsi"/>
          <w:sz w:val="20"/>
          <w:szCs w:val="20"/>
          <w:lang w:eastAsia="ru-RU"/>
        </w:rPr>
        <w:t>. В случае если стороны не придут к согласию все споры и разногласия   разрешаются в Арбитражном суде г. Москвы.</w:t>
      </w:r>
    </w:p>
    <w:p w14:paraId="2066C716" w14:textId="77777777" w:rsidR="00AA207A" w:rsidRPr="00C57015" w:rsidRDefault="008E034B"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11.</w:t>
      </w:r>
      <w:r w:rsidR="00751AD2" w:rsidRPr="00C57015">
        <w:rPr>
          <w:rFonts w:eastAsia="Times New Roman" w:cstheme="minorHAnsi"/>
          <w:sz w:val="20"/>
          <w:szCs w:val="20"/>
          <w:lang w:eastAsia="ru-RU"/>
        </w:rPr>
        <w:t>12</w:t>
      </w:r>
      <w:r w:rsidR="00AA207A" w:rsidRPr="00C57015">
        <w:rPr>
          <w:rFonts w:eastAsia="Times New Roman" w:cstheme="minorHAnsi"/>
          <w:sz w:val="20"/>
          <w:szCs w:val="20"/>
          <w:lang w:eastAsia="ru-RU"/>
        </w:rPr>
        <w:t xml:space="preserve">.  Настоящий договор составлен на </w:t>
      </w:r>
      <w:r w:rsidR="00773ADD" w:rsidRPr="00C57015">
        <w:rPr>
          <w:rFonts w:eastAsia="Times New Roman" w:cstheme="minorHAnsi"/>
          <w:sz w:val="20"/>
          <w:szCs w:val="20"/>
          <w:lang w:eastAsia="ru-RU"/>
        </w:rPr>
        <w:t>8 (восьми</w:t>
      </w:r>
      <w:r w:rsidR="00AA207A" w:rsidRPr="00C57015">
        <w:rPr>
          <w:rFonts w:eastAsia="Times New Roman" w:cstheme="minorHAnsi"/>
          <w:sz w:val="20"/>
          <w:szCs w:val="20"/>
          <w:lang w:eastAsia="ru-RU"/>
        </w:rPr>
        <w:t xml:space="preserve">) страницах, в двух экземплярах, имеющих одинаковую юридическую силу, по одному для каждой из Сторон. </w:t>
      </w:r>
    </w:p>
    <w:p w14:paraId="21F05CE7" w14:textId="77777777" w:rsidR="00AA207A" w:rsidRPr="00C57015" w:rsidRDefault="00AA207A" w:rsidP="00DC668C">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11.</w:t>
      </w:r>
      <w:r w:rsidR="00751AD2" w:rsidRPr="00C57015">
        <w:rPr>
          <w:rFonts w:eastAsia="Times New Roman" w:cstheme="minorHAnsi"/>
          <w:sz w:val="20"/>
          <w:szCs w:val="20"/>
          <w:lang w:eastAsia="ru-RU"/>
        </w:rPr>
        <w:t>13</w:t>
      </w:r>
      <w:r w:rsidRPr="00C57015">
        <w:rPr>
          <w:rFonts w:eastAsia="Times New Roman" w:cstheme="minorHAnsi"/>
          <w:sz w:val="20"/>
          <w:szCs w:val="20"/>
          <w:lang w:eastAsia="ru-RU"/>
        </w:rPr>
        <w:t xml:space="preserve">. На дату подписания настоящего Договора и в период его действия, Заказчик подтверждает свое согласие с условиями Договора, и условиями, размещенными на сайте </w:t>
      </w:r>
      <w:hyperlink r:id="rId8" w:history="1">
        <w:r w:rsidRPr="00C57015">
          <w:rPr>
            <w:rFonts w:eastAsia="Times New Roman" w:cstheme="minorHAnsi"/>
            <w:sz w:val="20"/>
            <w:szCs w:val="20"/>
            <w:u w:val="single"/>
            <w:lang w:eastAsia="ru-RU"/>
          </w:rPr>
          <w:t>https://r2grupp.ru/</w:t>
        </w:r>
      </w:hyperlink>
      <w:r w:rsidR="00DC668C" w:rsidRPr="00C57015">
        <w:rPr>
          <w:rFonts w:eastAsia="Times New Roman" w:cstheme="minorHAnsi"/>
          <w:sz w:val="20"/>
          <w:szCs w:val="20"/>
          <w:lang w:eastAsia="ru-RU"/>
        </w:rPr>
        <w:t xml:space="preserve"> .</w:t>
      </w:r>
    </w:p>
    <w:p w14:paraId="1D28CF74" w14:textId="77777777" w:rsidR="00DC668C" w:rsidRPr="00C57015" w:rsidRDefault="00DC668C" w:rsidP="00DC668C">
      <w:pPr>
        <w:spacing w:after="0" w:line="240" w:lineRule="auto"/>
        <w:jc w:val="both"/>
        <w:rPr>
          <w:rFonts w:eastAsia="Times New Roman" w:cstheme="minorHAnsi"/>
          <w:sz w:val="20"/>
          <w:szCs w:val="20"/>
          <w:lang w:eastAsia="ru-RU"/>
        </w:rPr>
      </w:pPr>
    </w:p>
    <w:p w14:paraId="41AB5E32" w14:textId="77777777" w:rsidR="00AA207A" w:rsidRPr="00C57015" w:rsidRDefault="00AA207A" w:rsidP="00AA207A">
      <w:pPr>
        <w:spacing w:after="0" w:line="240" w:lineRule="auto"/>
        <w:jc w:val="both"/>
        <w:rPr>
          <w:rFonts w:eastAsia="Times New Roman" w:cstheme="minorHAnsi"/>
          <w:b/>
          <w:sz w:val="20"/>
          <w:szCs w:val="20"/>
          <w:lang w:eastAsia="ru-RU"/>
        </w:rPr>
      </w:pPr>
      <w:r w:rsidRPr="00C57015">
        <w:rPr>
          <w:rFonts w:eastAsia="Times New Roman" w:cstheme="minorHAnsi"/>
          <w:b/>
          <w:sz w:val="20"/>
          <w:szCs w:val="20"/>
          <w:lang w:eastAsia="ru-RU"/>
        </w:rPr>
        <w:t>12.Адреса и реквизиты сторон.</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006"/>
        <w:gridCol w:w="1527"/>
        <w:gridCol w:w="3848"/>
      </w:tblGrid>
      <w:tr w:rsidR="00C57015" w:rsidRPr="00C57015" w14:paraId="4F1473F6" w14:textId="77777777" w:rsidTr="008D50FF">
        <w:tc>
          <w:tcPr>
            <w:tcW w:w="4957" w:type="dxa"/>
            <w:gridSpan w:val="2"/>
            <w:tcBorders>
              <w:top w:val="single" w:sz="4" w:space="0" w:color="auto"/>
              <w:left w:val="single" w:sz="4" w:space="0" w:color="auto"/>
              <w:bottom w:val="single" w:sz="4" w:space="0" w:color="auto"/>
              <w:right w:val="single" w:sz="4" w:space="0" w:color="auto"/>
            </w:tcBorders>
            <w:hideMark/>
          </w:tcPr>
          <w:p w14:paraId="664981D3" w14:textId="77777777" w:rsidR="00AA207A" w:rsidRPr="00C57015" w:rsidRDefault="00DC668C" w:rsidP="00AA207A">
            <w:pPr>
              <w:tabs>
                <w:tab w:val="num" w:pos="-426"/>
              </w:tabs>
              <w:spacing w:after="0" w:line="240" w:lineRule="auto"/>
              <w:ind w:left="-108"/>
              <w:rPr>
                <w:rFonts w:eastAsia="Times New Roman" w:cstheme="minorHAnsi"/>
                <w:b/>
                <w:sz w:val="20"/>
                <w:szCs w:val="20"/>
                <w:lang w:eastAsia="ru-RU"/>
              </w:rPr>
            </w:pPr>
            <w:r w:rsidRPr="00C57015">
              <w:rPr>
                <w:rFonts w:eastAsia="Times New Roman" w:cstheme="minorHAnsi"/>
                <w:b/>
                <w:sz w:val="20"/>
                <w:szCs w:val="20"/>
                <w:lang w:eastAsia="ru-RU"/>
              </w:rPr>
              <w:t xml:space="preserve">                             </w:t>
            </w:r>
            <w:r w:rsidR="00AA207A" w:rsidRPr="00C57015">
              <w:rPr>
                <w:rFonts w:eastAsia="Times New Roman" w:cstheme="minorHAnsi"/>
                <w:b/>
                <w:sz w:val="20"/>
                <w:szCs w:val="20"/>
                <w:lang w:eastAsia="ru-RU"/>
              </w:rPr>
              <w:t xml:space="preserve">Экспедитор: </w:t>
            </w:r>
            <w:r w:rsidR="00AA207A" w:rsidRPr="00C57015">
              <w:rPr>
                <w:rFonts w:eastAsia="Times New Roman" w:cstheme="minorHAnsi"/>
                <w:b/>
                <w:sz w:val="20"/>
                <w:szCs w:val="20"/>
                <w:lang w:eastAsia="ru-RU"/>
              </w:rPr>
              <w:br/>
              <w:t xml:space="preserve">  ООО «Р2»</w:t>
            </w:r>
          </w:p>
        </w:tc>
        <w:tc>
          <w:tcPr>
            <w:tcW w:w="5375" w:type="dxa"/>
            <w:gridSpan w:val="2"/>
            <w:tcBorders>
              <w:top w:val="single" w:sz="4" w:space="0" w:color="auto"/>
              <w:left w:val="single" w:sz="4" w:space="0" w:color="auto"/>
              <w:bottom w:val="single" w:sz="4" w:space="0" w:color="auto"/>
              <w:right w:val="single" w:sz="4" w:space="0" w:color="auto"/>
            </w:tcBorders>
          </w:tcPr>
          <w:p w14:paraId="2D065771" w14:textId="77777777" w:rsidR="00AA207A" w:rsidRPr="00C57015" w:rsidRDefault="00AA207A" w:rsidP="00AA207A">
            <w:pPr>
              <w:tabs>
                <w:tab w:val="num" w:pos="-426"/>
              </w:tabs>
              <w:spacing w:after="0" w:line="240" w:lineRule="auto"/>
              <w:ind w:left="-108"/>
              <w:rPr>
                <w:rFonts w:eastAsia="Times New Roman" w:cstheme="minorHAnsi"/>
                <w:b/>
                <w:sz w:val="20"/>
                <w:szCs w:val="20"/>
                <w:lang w:eastAsia="ru-RU"/>
              </w:rPr>
            </w:pPr>
            <w:r w:rsidRPr="00C57015">
              <w:rPr>
                <w:rFonts w:eastAsia="Times New Roman" w:cstheme="minorHAnsi"/>
                <w:b/>
                <w:sz w:val="20"/>
                <w:szCs w:val="20"/>
                <w:lang w:eastAsia="ru-RU"/>
              </w:rPr>
              <w:t xml:space="preserve">  Заказчик: </w:t>
            </w:r>
            <w:permStart w:id="584077694" w:edGrp="everyone"/>
            <w:permEnd w:id="584077694"/>
          </w:p>
          <w:p w14:paraId="67555115" w14:textId="77777777" w:rsidR="00AA207A" w:rsidRPr="00C57015" w:rsidRDefault="00AA207A" w:rsidP="00AA207A">
            <w:pPr>
              <w:tabs>
                <w:tab w:val="num" w:pos="-426"/>
              </w:tabs>
              <w:spacing w:after="0" w:line="240" w:lineRule="auto"/>
              <w:ind w:left="-108"/>
              <w:rPr>
                <w:rFonts w:eastAsia="Times New Roman" w:cstheme="minorHAnsi"/>
                <w:b/>
                <w:sz w:val="20"/>
                <w:szCs w:val="20"/>
                <w:lang w:eastAsia="ru-RU"/>
              </w:rPr>
            </w:pPr>
          </w:p>
        </w:tc>
      </w:tr>
      <w:tr w:rsidR="00C57015" w:rsidRPr="00C57015" w14:paraId="6A35A78F" w14:textId="77777777" w:rsidTr="008D50FF">
        <w:tc>
          <w:tcPr>
            <w:tcW w:w="1951" w:type="dxa"/>
            <w:tcBorders>
              <w:top w:val="single" w:sz="4" w:space="0" w:color="auto"/>
              <w:left w:val="single" w:sz="4" w:space="0" w:color="auto"/>
              <w:bottom w:val="single" w:sz="4" w:space="0" w:color="auto"/>
              <w:right w:val="single" w:sz="4" w:space="0" w:color="auto"/>
            </w:tcBorders>
          </w:tcPr>
          <w:p w14:paraId="5EB17C55"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770918225" w:edGrp="everyone" w:colFirst="2" w:colLast="2"/>
            <w:permStart w:id="1774744529" w:edGrp="everyone" w:colFirst="3" w:colLast="3"/>
            <w:r w:rsidRPr="00C57015">
              <w:rPr>
                <w:rFonts w:eastAsia="Times New Roman" w:cstheme="minorHAnsi"/>
                <w:b/>
                <w:sz w:val="20"/>
                <w:szCs w:val="20"/>
                <w:lang w:eastAsia="ru-RU"/>
              </w:rPr>
              <w:t>Адрес регистрации</w:t>
            </w:r>
          </w:p>
          <w:p w14:paraId="59FBAC28"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
        </w:tc>
        <w:tc>
          <w:tcPr>
            <w:tcW w:w="3006" w:type="dxa"/>
            <w:tcBorders>
              <w:top w:val="single" w:sz="4" w:space="0" w:color="auto"/>
              <w:left w:val="single" w:sz="4" w:space="0" w:color="auto"/>
              <w:bottom w:val="single" w:sz="4" w:space="0" w:color="auto"/>
              <w:right w:val="single" w:sz="4" w:space="0" w:color="auto"/>
            </w:tcBorders>
            <w:vAlign w:val="bottom"/>
          </w:tcPr>
          <w:p w14:paraId="27086E39" w14:textId="77777777" w:rsidR="00AA207A" w:rsidRPr="00C57015" w:rsidRDefault="00AA207A" w:rsidP="00AA207A">
            <w:pPr>
              <w:spacing w:after="0" w:line="240" w:lineRule="auto"/>
              <w:jc w:val="both"/>
              <w:rPr>
                <w:rFonts w:eastAsia="Times New Roman" w:cstheme="minorHAnsi"/>
                <w:sz w:val="20"/>
                <w:szCs w:val="20"/>
                <w:lang w:eastAsia="ru-RU"/>
              </w:rPr>
            </w:pPr>
            <w:r w:rsidRPr="00C57015">
              <w:rPr>
                <w:rFonts w:eastAsia="Times New Roman" w:cstheme="minorHAnsi"/>
                <w:sz w:val="20"/>
                <w:szCs w:val="20"/>
                <w:lang w:eastAsia="ru-RU"/>
              </w:rPr>
              <w:t>123308, г. Москва, вн. тер. муниципальный округ Хорошево-Мневники, пр-кт Маршала Жукова, дом 2, помещ. 19/3</w:t>
            </w:r>
          </w:p>
        </w:tc>
        <w:tc>
          <w:tcPr>
            <w:tcW w:w="1527" w:type="dxa"/>
            <w:tcBorders>
              <w:top w:val="single" w:sz="4" w:space="0" w:color="auto"/>
              <w:left w:val="single" w:sz="4" w:space="0" w:color="auto"/>
              <w:bottom w:val="single" w:sz="4" w:space="0" w:color="auto"/>
              <w:right w:val="single" w:sz="4" w:space="0" w:color="auto"/>
            </w:tcBorders>
          </w:tcPr>
          <w:p w14:paraId="09794592"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Адрес регистрации</w:t>
            </w:r>
          </w:p>
          <w:p w14:paraId="0C6EA2BF"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
        </w:tc>
        <w:tc>
          <w:tcPr>
            <w:tcW w:w="3848" w:type="dxa"/>
            <w:tcBorders>
              <w:top w:val="single" w:sz="4" w:space="0" w:color="auto"/>
              <w:left w:val="single" w:sz="4" w:space="0" w:color="auto"/>
              <w:bottom w:val="single" w:sz="4" w:space="0" w:color="auto"/>
              <w:right w:val="single" w:sz="4" w:space="0" w:color="auto"/>
            </w:tcBorders>
          </w:tcPr>
          <w:p w14:paraId="0B662F6A" w14:textId="77777777" w:rsidR="00AA207A" w:rsidRPr="00C57015" w:rsidRDefault="00AA207A" w:rsidP="00AA207A">
            <w:pPr>
              <w:tabs>
                <w:tab w:val="num" w:pos="-426"/>
              </w:tabs>
              <w:spacing w:after="0" w:line="240" w:lineRule="auto"/>
              <w:rPr>
                <w:rFonts w:eastAsia="Times New Roman" w:cstheme="minorHAnsi"/>
                <w:sz w:val="20"/>
                <w:szCs w:val="20"/>
                <w:lang w:eastAsia="ru-RU"/>
              </w:rPr>
            </w:pPr>
          </w:p>
        </w:tc>
      </w:tr>
      <w:tr w:rsidR="00C57015" w:rsidRPr="00C57015" w14:paraId="6752F889" w14:textId="77777777" w:rsidTr="008D50FF">
        <w:tc>
          <w:tcPr>
            <w:tcW w:w="1951" w:type="dxa"/>
            <w:tcBorders>
              <w:top w:val="single" w:sz="4" w:space="0" w:color="auto"/>
              <w:left w:val="single" w:sz="4" w:space="0" w:color="auto"/>
              <w:bottom w:val="single" w:sz="4" w:space="0" w:color="auto"/>
              <w:right w:val="single" w:sz="4" w:space="0" w:color="auto"/>
            </w:tcBorders>
          </w:tcPr>
          <w:p w14:paraId="2769FFAD"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865296064" w:edGrp="everyone" w:colFirst="2" w:colLast="2"/>
            <w:permStart w:id="1422873804" w:edGrp="everyone" w:colFirst="3" w:colLast="3"/>
            <w:permEnd w:id="770918225"/>
            <w:permEnd w:id="1774744529"/>
            <w:r w:rsidRPr="00C57015">
              <w:rPr>
                <w:rFonts w:eastAsia="Times New Roman" w:cstheme="minorHAnsi"/>
                <w:b/>
                <w:sz w:val="20"/>
                <w:szCs w:val="20"/>
                <w:lang w:eastAsia="ru-RU"/>
              </w:rPr>
              <w:t>Почтовый адрес</w:t>
            </w:r>
          </w:p>
          <w:p w14:paraId="28826AD0"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
        </w:tc>
        <w:tc>
          <w:tcPr>
            <w:tcW w:w="3006" w:type="dxa"/>
            <w:tcBorders>
              <w:top w:val="single" w:sz="4" w:space="0" w:color="auto"/>
              <w:left w:val="single" w:sz="4" w:space="0" w:color="auto"/>
              <w:bottom w:val="single" w:sz="4" w:space="0" w:color="auto"/>
              <w:right w:val="single" w:sz="4" w:space="0" w:color="auto"/>
            </w:tcBorders>
          </w:tcPr>
          <w:p w14:paraId="2E4874AC" w14:textId="77777777" w:rsidR="00AA207A" w:rsidRPr="00C57015" w:rsidRDefault="00AA207A" w:rsidP="00AA207A">
            <w:pPr>
              <w:tabs>
                <w:tab w:val="num" w:pos="-426"/>
              </w:tabs>
              <w:spacing w:after="0" w:line="240" w:lineRule="auto"/>
              <w:rPr>
                <w:rFonts w:eastAsia="Times New Roman" w:cstheme="minorHAnsi"/>
                <w:sz w:val="20"/>
                <w:szCs w:val="20"/>
                <w:lang w:eastAsia="ru-RU"/>
              </w:rPr>
            </w:pPr>
            <w:r w:rsidRPr="00C57015">
              <w:rPr>
                <w:rFonts w:eastAsia="Times New Roman" w:cstheme="minorHAnsi"/>
                <w:sz w:val="20"/>
                <w:szCs w:val="20"/>
                <w:lang w:eastAsia="ru-RU"/>
              </w:rPr>
              <w:t>129164 г. Москва Ракетный бульвар, 16, пом. V, комн. 9, БЦ Алексеевская Башня</w:t>
            </w:r>
          </w:p>
        </w:tc>
        <w:tc>
          <w:tcPr>
            <w:tcW w:w="1527" w:type="dxa"/>
            <w:tcBorders>
              <w:top w:val="single" w:sz="4" w:space="0" w:color="auto"/>
              <w:left w:val="single" w:sz="4" w:space="0" w:color="auto"/>
              <w:bottom w:val="single" w:sz="4" w:space="0" w:color="auto"/>
              <w:right w:val="single" w:sz="4" w:space="0" w:color="auto"/>
            </w:tcBorders>
          </w:tcPr>
          <w:p w14:paraId="2CB0AC6C"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Почтовый адрес</w:t>
            </w:r>
          </w:p>
          <w:p w14:paraId="10D37F15"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
        </w:tc>
        <w:tc>
          <w:tcPr>
            <w:tcW w:w="3848" w:type="dxa"/>
            <w:tcBorders>
              <w:top w:val="single" w:sz="4" w:space="0" w:color="auto"/>
              <w:left w:val="single" w:sz="4" w:space="0" w:color="auto"/>
              <w:bottom w:val="single" w:sz="4" w:space="0" w:color="auto"/>
              <w:right w:val="single" w:sz="4" w:space="0" w:color="auto"/>
            </w:tcBorders>
          </w:tcPr>
          <w:p w14:paraId="1CBF05EC" w14:textId="77777777" w:rsidR="00AA207A" w:rsidRPr="00C57015" w:rsidRDefault="00AA207A" w:rsidP="00AA207A">
            <w:pPr>
              <w:tabs>
                <w:tab w:val="num" w:pos="-426"/>
              </w:tabs>
              <w:spacing w:after="0" w:line="240" w:lineRule="auto"/>
              <w:rPr>
                <w:rFonts w:eastAsia="Times New Roman" w:cstheme="minorHAnsi"/>
                <w:sz w:val="20"/>
                <w:szCs w:val="20"/>
                <w:lang w:eastAsia="ru-RU"/>
              </w:rPr>
            </w:pPr>
          </w:p>
        </w:tc>
      </w:tr>
      <w:tr w:rsidR="00C57015" w:rsidRPr="00C57015" w14:paraId="0F3B5529" w14:textId="77777777" w:rsidTr="008D50FF">
        <w:tc>
          <w:tcPr>
            <w:tcW w:w="1951" w:type="dxa"/>
            <w:tcBorders>
              <w:top w:val="single" w:sz="4" w:space="0" w:color="auto"/>
              <w:left w:val="single" w:sz="4" w:space="0" w:color="auto"/>
              <w:bottom w:val="single" w:sz="4" w:space="0" w:color="auto"/>
              <w:right w:val="single" w:sz="4" w:space="0" w:color="auto"/>
            </w:tcBorders>
            <w:hideMark/>
          </w:tcPr>
          <w:p w14:paraId="75159CBF"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2142195460" w:edGrp="everyone" w:colFirst="2" w:colLast="2"/>
            <w:permStart w:id="596786624" w:edGrp="everyone" w:colFirst="3" w:colLast="3"/>
            <w:permEnd w:id="865296064"/>
            <w:permEnd w:id="1422873804"/>
            <w:r w:rsidRPr="00C57015">
              <w:rPr>
                <w:rFonts w:eastAsia="Times New Roman" w:cstheme="minorHAnsi"/>
                <w:b/>
                <w:sz w:val="20"/>
                <w:szCs w:val="20"/>
                <w:lang w:eastAsia="ru-RU"/>
              </w:rPr>
              <w:t>ОГРН</w:t>
            </w:r>
          </w:p>
        </w:tc>
        <w:tc>
          <w:tcPr>
            <w:tcW w:w="3006" w:type="dxa"/>
          </w:tcPr>
          <w:p w14:paraId="592B4AB0"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1177746623130</w:t>
            </w:r>
          </w:p>
        </w:tc>
        <w:tc>
          <w:tcPr>
            <w:tcW w:w="1527" w:type="dxa"/>
            <w:tcBorders>
              <w:top w:val="single" w:sz="4" w:space="0" w:color="auto"/>
              <w:left w:val="single" w:sz="4" w:space="0" w:color="auto"/>
              <w:bottom w:val="single" w:sz="4" w:space="0" w:color="auto"/>
              <w:right w:val="single" w:sz="4" w:space="0" w:color="auto"/>
            </w:tcBorders>
            <w:hideMark/>
          </w:tcPr>
          <w:p w14:paraId="6CDD3327"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ОГРН</w:t>
            </w:r>
          </w:p>
        </w:tc>
        <w:tc>
          <w:tcPr>
            <w:tcW w:w="3848" w:type="dxa"/>
            <w:tcBorders>
              <w:top w:val="single" w:sz="4" w:space="0" w:color="auto"/>
              <w:left w:val="single" w:sz="4" w:space="0" w:color="auto"/>
              <w:bottom w:val="single" w:sz="4" w:space="0" w:color="auto"/>
              <w:right w:val="single" w:sz="4" w:space="0" w:color="auto"/>
            </w:tcBorders>
          </w:tcPr>
          <w:p w14:paraId="7D004A9D"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w:t>
            </w:r>
          </w:p>
        </w:tc>
      </w:tr>
      <w:tr w:rsidR="00C57015" w:rsidRPr="00C57015" w14:paraId="353DAE93" w14:textId="77777777" w:rsidTr="008D50FF">
        <w:tc>
          <w:tcPr>
            <w:tcW w:w="1951" w:type="dxa"/>
            <w:tcBorders>
              <w:top w:val="single" w:sz="4" w:space="0" w:color="auto"/>
              <w:left w:val="single" w:sz="4" w:space="0" w:color="auto"/>
              <w:bottom w:val="single" w:sz="4" w:space="0" w:color="auto"/>
              <w:right w:val="single" w:sz="4" w:space="0" w:color="auto"/>
            </w:tcBorders>
            <w:hideMark/>
          </w:tcPr>
          <w:p w14:paraId="723EBD90"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1139428218" w:edGrp="everyone" w:colFirst="2" w:colLast="2"/>
            <w:permStart w:id="1609247965" w:edGrp="everyone" w:colFirst="3" w:colLast="3"/>
            <w:permEnd w:id="2142195460"/>
            <w:permEnd w:id="596786624"/>
            <w:r w:rsidRPr="00C57015">
              <w:rPr>
                <w:rFonts w:eastAsia="Times New Roman" w:cstheme="minorHAnsi"/>
                <w:b/>
                <w:sz w:val="20"/>
                <w:szCs w:val="20"/>
                <w:lang w:eastAsia="ru-RU"/>
              </w:rPr>
              <w:t>ИНН</w:t>
            </w:r>
          </w:p>
        </w:tc>
        <w:tc>
          <w:tcPr>
            <w:tcW w:w="3006" w:type="dxa"/>
          </w:tcPr>
          <w:p w14:paraId="6BFB3BF0"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7743215351</w:t>
            </w:r>
          </w:p>
        </w:tc>
        <w:tc>
          <w:tcPr>
            <w:tcW w:w="1527" w:type="dxa"/>
            <w:tcBorders>
              <w:top w:val="single" w:sz="4" w:space="0" w:color="auto"/>
              <w:left w:val="single" w:sz="4" w:space="0" w:color="auto"/>
              <w:bottom w:val="single" w:sz="4" w:space="0" w:color="auto"/>
              <w:right w:val="single" w:sz="4" w:space="0" w:color="auto"/>
            </w:tcBorders>
            <w:hideMark/>
          </w:tcPr>
          <w:p w14:paraId="2037657E"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ИНН</w:t>
            </w:r>
          </w:p>
        </w:tc>
        <w:tc>
          <w:tcPr>
            <w:tcW w:w="3848" w:type="dxa"/>
            <w:tcBorders>
              <w:top w:val="single" w:sz="4" w:space="0" w:color="auto"/>
              <w:left w:val="single" w:sz="4" w:space="0" w:color="auto"/>
              <w:bottom w:val="single" w:sz="4" w:space="0" w:color="auto"/>
              <w:right w:val="single" w:sz="4" w:space="0" w:color="auto"/>
            </w:tcBorders>
          </w:tcPr>
          <w:p w14:paraId="083D5DA1"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w:t>
            </w:r>
          </w:p>
        </w:tc>
      </w:tr>
      <w:tr w:rsidR="00C57015" w:rsidRPr="00C57015" w14:paraId="436D14D6" w14:textId="77777777" w:rsidTr="008D50FF">
        <w:tc>
          <w:tcPr>
            <w:tcW w:w="1951" w:type="dxa"/>
            <w:tcBorders>
              <w:top w:val="single" w:sz="4" w:space="0" w:color="auto"/>
              <w:left w:val="single" w:sz="4" w:space="0" w:color="auto"/>
              <w:bottom w:val="single" w:sz="4" w:space="0" w:color="auto"/>
              <w:right w:val="single" w:sz="4" w:space="0" w:color="auto"/>
            </w:tcBorders>
            <w:hideMark/>
          </w:tcPr>
          <w:p w14:paraId="1A5F0303"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871171129" w:edGrp="everyone" w:colFirst="2" w:colLast="2"/>
            <w:permStart w:id="194400938" w:edGrp="everyone" w:colFirst="3" w:colLast="3"/>
            <w:permEnd w:id="1139428218"/>
            <w:permEnd w:id="1609247965"/>
            <w:r w:rsidRPr="00C57015">
              <w:rPr>
                <w:rFonts w:eastAsia="Times New Roman" w:cstheme="minorHAnsi"/>
                <w:b/>
                <w:sz w:val="20"/>
                <w:szCs w:val="20"/>
                <w:lang w:eastAsia="ru-RU"/>
              </w:rPr>
              <w:t>КПП</w:t>
            </w:r>
          </w:p>
        </w:tc>
        <w:tc>
          <w:tcPr>
            <w:tcW w:w="3006" w:type="dxa"/>
          </w:tcPr>
          <w:p w14:paraId="4A035A1D"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773401001</w:t>
            </w:r>
          </w:p>
        </w:tc>
        <w:tc>
          <w:tcPr>
            <w:tcW w:w="1527" w:type="dxa"/>
            <w:tcBorders>
              <w:top w:val="single" w:sz="4" w:space="0" w:color="auto"/>
              <w:left w:val="single" w:sz="4" w:space="0" w:color="auto"/>
              <w:bottom w:val="single" w:sz="4" w:space="0" w:color="auto"/>
              <w:right w:val="single" w:sz="4" w:space="0" w:color="auto"/>
            </w:tcBorders>
          </w:tcPr>
          <w:p w14:paraId="7DA4E412"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КПП</w:t>
            </w:r>
          </w:p>
        </w:tc>
        <w:tc>
          <w:tcPr>
            <w:tcW w:w="3848" w:type="dxa"/>
            <w:tcBorders>
              <w:top w:val="single" w:sz="4" w:space="0" w:color="auto"/>
              <w:left w:val="single" w:sz="4" w:space="0" w:color="auto"/>
              <w:bottom w:val="single" w:sz="4" w:space="0" w:color="auto"/>
              <w:right w:val="single" w:sz="4" w:space="0" w:color="auto"/>
            </w:tcBorders>
          </w:tcPr>
          <w:p w14:paraId="39CE8911"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w:t>
            </w:r>
          </w:p>
        </w:tc>
      </w:tr>
      <w:tr w:rsidR="00C57015" w:rsidRPr="00C57015" w14:paraId="7F7E5B66" w14:textId="77777777" w:rsidTr="008D50FF">
        <w:tc>
          <w:tcPr>
            <w:tcW w:w="1951" w:type="dxa"/>
            <w:tcBorders>
              <w:top w:val="single" w:sz="4" w:space="0" w:color="auto"/>
              <w:left w:val="single" w:sz="4" w:space="0" w:color="auto"/>
              <w:bottom w:val="single" w:sz="4" w:space="0" w:color="auto"/>
              <w:right w:val="single" w:sz="4" w:space="0" w:color="auto"/>
            </w:tcBorders>
          </w:tcPr>
          <w:p w14:paraId="4AC53068"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2110927484" w:edGrp="everyone" w:colFirst="2" w:colLast="2"/>
            <w:permStart w:id="905984698" w:edGrp="everyone" w:colFirst="3" w:colLast="3"/>
            <w:permEnd w:id="871171129"/>
            <w:permEnd w:id="194400938"/>
            <w:r w:rsidRPr="00C57015">
              <w:rPr>
                <w:rFonts w:eastAsia="Times New Roman" w:cstheme="minorHAnsi"/>
                <w:b/>
                <w:sz w:val="20"/>
                <w:szCs w:val="20"/>
                <w:lang w:eastAsia="ru-RU"/>
              </w:rPr>
              <w:t>ОКПО</w:t>
            </w:r>
          </w:p>
        </w:tc>
        <w:tc>
          <w:tcPr>
            <w:tcW w:w="3006" w:type="dxa"/>
          </w:tcPr>
          <w:p w14:paraId="09DED762"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16107237</w:t>
            </w:r>
          </w:p>
        </w:tc>
        <w:tc>
          <w:tcPr>
            <w:tcW w:w="1527" w:type="dxa"/>
            <w:tcBorders>
              <w:top w:val="single" w:sz="4" w:space="0" w:color="auto"/>
              <w:left w:val="single" w:sz="4" w:space="0" w:color="auto"/>
              <w:bottom w:val="single" w:sz="4" w:space="0" w:color="auto"/>
              <w:right w:val="single" w:sz="4" w:space="0" w:color="auto"/>
            </w:tcBorders>
          </w:tcPr>
          <w:p w14:paraId="44F976A9"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ОКПО</w:t>
            </w:r>
          </w:p>
        </w:tc>
        <w:tc>
          <w:tcPr>
            <w:tcW w:w="3848" w:type="dxa"/>
            <w:tcBorders>
              <w:top w:val="single" w:sz="4" w:space="0" w:color="auto"/>
              <w:left w:val="single" w:sz="4" w:space="0" w:color="auto"/>
              <w:bottom w:val="single" w:sz="4" w:space="0" w:color="auto"/>
              <w:right w:val="single" w:sz="4" w:space="0" w:color="auto"/>
            </w:tcBorders>
          </w:tcPr>
          <w:p w14:paraId="314A03BE"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w:t>
            </w:r>
          </w:p>
        </w:tc>
      </w:tr>
      <w:tr w:rsidR="00C57015" w:rsidRPr="00C57015" w14:paraId="3A8C21DD" w14:textId="77777777" w:rsidTr="008D50FF">
        <w:tc>
          <w:tcPr>
            <w:tcW w:w="1951" w:type="dxa"/>
            <w:tcBorders>
              <w:top w:val="single" w:sz="4" w:space="0" w:color="auto"/>
              <w:left w:val="single" w:sz="4" w:space="0" w:color="auto"/>
              <w:bottom w:val="single" w:sz="4" w:space="0" w:color="auto"/>
              <w:right w:val="single" w:sz="4" w:space="0" w:color="auto"/>
            </w:tcBorders>
          </w:tcPr>
          <w:p w14:paraId="2D854DEB"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25321374" w:edGrp="everyone" w:colFirst="2" w:colLast="2"/>
            <w:permStart w:id="2060875096" w:edGrp="everyone" w:colFirst="3" w:colLast="3"/>
            <w:permEnd w:id="2110927484"/>
            <w:permEnd w:id="905984698"/>
            <w:r w:rsidRPr="00C57015">
              <w:rPr>
                <w:rFonts w:eastAsia="Times New Roman" w:cstheme="minorHAnsi"/>
                <w:b/>
                <w:sz w:val="20"/>
                <w:szCs w:val="20"/>
                <w:lang w:eastAsia="ru-RU"/>
              </w:rPr>
              <w:t>Банковские реквизиты</w:t>
            </w:r>
          </w:p>
        </w:tc>
        <w:tc>
          <w:tcPr>
            <w:tcW w:w="3006" w:type="dxa"/>
          </w:tcPr>
          <w:p w14:paraId="6E0AFF91"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АО "АЛЬФА-БАНК"</w:t>
            </w:r>
          </w:p>
        </w:tc>
        <w:tc>
          <w:tcPr>
            <w:tcW w:w="1527" w:type="dxa"/>
            <w:tcBorders>
              <w:top w:val="single" w:sz="4" w:space="0" w:color="auto"/>
              <w:left w:val="single" w:sz="4" w:space="0" w:color="auto"/>
              <w:bottom w:val="single" w:sz="4" w:space="0" w:color="auto"/>
              <w:right w:val="single" w:sz="4" w:space="0" w:color="auto"/>
            </w:tcBorders>
            <w:hideMark/>
          </w:tcPr>
          <w:p w14:paraId="36FB5DA7"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Банковские реквизиты</w:t>
            </w:r>
          </w:p>
        </w:tc>
        <w:tc>
          <w:tcPr>
            <w:tcW w:w="3848" w:type="dxa"/>
            <w:tcBorders>
              <w:top w:val="single" w:sz="4" w:space="0" w:color="auto"/>
              <w:left w:val="single" w:sz="4" w:space="0" w:color="auto"/>
              <w:bottom w:val="single" w:sz="4" w:space="0" w:color="auto"/>
              <w:right w:val="single" w:sz="4" w:space="0" w:color="auto"/>
            </w:tcBorders>
          </w:tcPr>
          <w:p w14:paraId="6444B2CC"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w:t>
            </w:r>
          </w:p>
        </w:tc>
      </w:tr>
      <w:tr w:rsidR="00C57015" w:rsidRPr="00C57015" w14:paraId="06D8493F" w14:textId="77777777" w:rsidTr="008D50FF">
        <w:tc>
          <w:tcPr>
            <w:tcW w:w="1951" w:type="dxa"/>
            <w:tcBorders>
              <w:top w:val="single" w:sz="4" w:space="0" w:color="auto"/>
              <w:left w:val="single" w:sz="4" w:space="0" w:color="auto"/>
              <w:bottom w:val="single" w:sz="4" w:space="0" w:color="auto"/>
              <w:right w:val="single" w:sz="4" w:space="0" w:color="auto"/>
            </w:tcBorders>
          </w:tcPr>
          <w:p w14:paraId="2CFBE863"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920995068" w:edGrp="everyone" w:colFirst="2" w:colLast="2"/>
            <w:permStart w:id="1569406178" w:edGrp="everyone" w:colFirst="3" w:colLast="3"/>
            <w:permEnd w:id="25321374"/>
            <w:permEnd w:id="2060875096"/>
            <w:r w:rsidRPr="00C57015">
              <w:rPr>
                <w:rFonts w:eastAsia="Times New Roman" w:cstheme="minorHAnsi"/>
                <w:b/>
                <w:sz w:val="20"/>
                <w:szCs w:val="20"/>
                <w:lang w:eastAsia="ru-RU"/>
              </w:rPr>
              <w:t>Расчетный счёт</w:t>
            </w:r>
          </w:p>
        </w:tc>
        <w:tc>
          <w:tcPr>
            <w:tcW w:w="3006" w:type="dxa"/>
          </w:tcPr>
          <w:p w14:paraId="570EF448"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40702810101100014159</w:t>
            </w:r>
          </w:p>
        </w:tc>
        <w:tc>
          <w:tcPr>
            <w:tcW w:w="1527" w:type="dxa"/>
            <w:tcBorders>
              <w:top w:val="single" w:sz="4" w:space="0" w:color="auto"/>
              <w:left w:val="single" w:sz="4" w:space="0" w:color="auto"/>
              <w:bottom w:val="single" w:sz="4" w:space="0" w:color="auto"/>
              <w:right w:val="single" w:sz="4" w:space="0" w:color="auto"/>
            </w:tcBorders>
          </w:tcPr>
          <w:p w14:paraId="73BE5195"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Расчетный счёт</w:t>
            </w:r>
          </w:p>
        </w:tc>
        <w:tc>
          <w:tcPr>
            <w:tcW w:w="3848" w:type="dxa"/>
            <w:tcBorders>
              <w:top w:val="single" w:sz="4" w:space="0" w:color="auto"/>
              <w:left w:val="single" w:sz="4" w:space="0" w:color="auto"/>
              <w:bottom w:val="single" w:sz="4" w:space="0" w:color="auto"/>
              <w:right w:val="single" w:sz="4" w:space="0" w:color="auto"/>
            </w:tcBorders>
          </w:tcPr>
          <w:p w14:paraId="674CC2C1"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
        </w:tc>
      </w:tr>
      <w:tr w:rsidR="00C57015" w:rsidRPr="00C57015" w14:paraId="7FE6C24A" w14:textId="77777777" w:rsidTr="008D50FF">
        <w:tc>
          <w:tcPr>
            <w:tcW w:w="1951" w:type="dxa"/>
            <w:tcBorders>
              <w:top w:val="single" w:sz="4" w:space="0" w:color="auto"/>
              <w:left w:val="single" w:sz="4" w:space="0" w:color="auto"/>
              <w:bottom w:val="single" w:sz="4" w:space="0" w:color="auto"/>
              <w:right w:val="single" w:sz="4" w:space="0" w:color="auto"/>
            </w:tcBorders>
          </w:tcPr>
          <w:p w14:paraId="327EB547"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247756140" w:edGrp="everyone" w:colFirst="2" w:colLast="2"/>
            <w:permStart w:id="828775273" w:edGrp="everyone" w:colFirst="3" w:colLast="3"/>
            <w:permEnd w:id="920995068"/>
            <w:permEnd w:id="1569406178"/>
            <w:r w:rsidRPr="00C57015">
              <w:rPr>
                <w:rFonts w:eastAsia="Times New Roman" w:cstheme="minorHAnsi"/>
                <w:b/>
                <w:sz w:val="20"/>
                <w:szCs w:val="20"/>
                <w:lang w:eastAsia="ru-RU"/>
              </w:rPr>
              <w:t>Корр. счёт</w:t>
            </w:r>
          </w:p>
        </w:tc>
        <w:tc>
          <w:tcPr>
            <w:tcW w:w="3006" w:type="dxa"/>
          </w:tcPr>
          <w:p w14:paraId="41FD31E5"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30101810200000000593</w:t>
            </w:r>
          </w:p>
        </w:tc>
        <w:tc>
          <w:tcPr>
            <w:tcW w:w="1527" w:type="dxa"/>
            <w:tcBorders>
              <w:top w:val="single" w:sz="4" w:space="0" w:color="auto"/>
              <w:left w:val="single" w:sz="4" w:space="0" w:color="auto"/>
              <w:bottom w:val="single" w:sz="4" w:space="0" w:color="auto"/>
              <w:right w:val="single" w:sz="4" w:space="0" w:color="auto"/>
            </w:tcBorders>
          </w:tcPr>
          <w:p w14:paraId="296FF483"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Корр. счёт</w:t>
            </w:r>
          </w:p>
        </w:tc>
        <w:tc>
          <w:tcPr>
            <w:tcW w:w="3848" w:type="dxa"/>
            <w:tcBorders>
              <w:top w:val="single" w:sz="4" w:space="0" w:color="auto"/>
              <w:left w:val="single" w:sz="4" w:space="0" w:color="auto"/>
              <w:bottom w:val="single" w:sz="4" w:space="0" w:color="auto"/>
              <w:right w:val="single" w:sz="4" w:space="0" w:color="auto"/>
            </w:tcBorders>
          </w:tcPr>
          <w:p w14:paraId="470402A8"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
        </w:tc>
      </w:tr>
      <w:tr w:rsidR="00C57015" w:rsidRPr="00C57015" w14:paraId="55158EE1" w14:textId="77777777" w:rsidTr="008D50FF">
        <w:trPr>
          <w:trHeight w:val="397"/>
        </w:trPr>
        <w:tc>
          <w:tcPr>
            <w:tcW w:w="1951" w:type="dxa"/>
            <w:tcBorders>
              <w:top w:val="single" w:sz="4" w:space="0" w:color="auto"/>
              <w:left w:val="single" w:sz="4" w:space="0" w:color="auto"/>
              <w:bottom w:val="single" w:sz="4" w:space="0" w:color="auto"/>
              <w:right w:val="single" w:sz="4" w:space="0" w:color="auto"/>
            </w:tcBorders>
          </w:tcPr>
          <w:p w14:paraId="52B89A3A"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751457343" w:edGrp="everyone" w:colFirst="2" w:colLast="2"/>
            <w:permStart w:id="707464396" w:edGrp="everyone" w:colFirst="3" w:colLast="3"/>
            <w:permEnd w:id="247756140"/>
            <w:permEnd w:id="828775273"/>
            <w:r w:rsidRPr="00C57015">
              <w:rPr>
                <w:rFonts w:eastAsia="Times New Roman" w:cstheme="minorHAnsi"/>
                <w:b/>
                <w:sz w:val="20"/>
                <w:szCs w:val="20"/>
                <w:lang w:eastAsia="ru-RU"/>
              </w:rPr>
              <w:t>БИК</w:t>
            </w:r>
          </w:p>
        </w:tc>
        <w:tc>
          <w:tcPr>
            <w:tcW w:w="3006" w:type="dxa"/>
          </w:tcPr>
          <w:p w14:paraId="0F017AF7"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044525593</w:t>
            </w:r>
          </w:p>
        </w:tc>
        <w:tc>
          <w:tcPr>
            <w:tcW w:w="1527" w:type="dxa"/>
            <w:tcBorders>
              <w:top w:val="single" w:sz="4" w:space="0" w:color="auto"/>
              <w:left w:val="single" w:sz="4" w:space="0" w:color="auto"/>
              <w:bottom w:val="single" w:sz="4" w:space="0" w:color="auto"/>
              <w:right w:val="single" w:sz="4" w:space="0" w:color="auto"/>
            </w:tcBorders>
          </w:tcPr>
          <w:p w14:paraId="46D70BAE"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БИК</w:t>
            </w:r>
          </w:p>
        </w:tc>
        <w:tc>
          <w:tcPr>
            <w:tcW w:w="3848" w:type="dxa"/>
            <w:tcBorders>
              <w:top w:val="single" w:sz="4" w:space="0" w:color="auto"/>
              <w:left w:val="single" w:sz="4" w:space="0" w:color="auto"/>
              <w:bottom w:val="single" w:sz="4" w:space="0" w:color="auto"/>
              <w:right w:val="single" w:sz="4" w:space="0" w:color="auto"/>
            </w:tcBorders>
          </w:tcPr>
          <w:p w14:paraId="42E7E3A8"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
        </w:tc>
      </w:tr>
      <w:tr w:rsidR="00C57015" w:rsidRPr="00C57015" w14:paraId="49F09437" w14:textId="77777777" w:rsidTr="008D50FF">
        <w:trPr>
          <w:trHeight w:val="397"/>
        </w:trPr>
        <w:tc>
          <w:tcPr>
            <w:tcW w:w="1951" w:type="dxa"/>
            <w:tcBorders>
              <w:top w:val="single" w:sz="4" w:space="0" w:color="auto"/>
              <w:left w:val="single" w:sz="4" w:space="0" w:color="auto"/>
              <w:bottom w:val="single" w:sz="4" w:space="0" w:color="auto"/>
              <w:right w:val="single" w:sz="4" w:space="0" w:color="auto"/>
            </w:tcBorders>
          </w:tcPr>
          <w:p w14:paraId="37172854" w14:textId="77777777" w:rsidR="00AA207A" w:rsidRPr="00C57015" w:rsidRDefault="00AA207A" w:rsidP="00AA207A">
            <w:pPr>
              <w:tabs>
                <w:tab w:val="num" w:pos="-426"/>
              </w:tabs>
              <w:spacing w:after="0" w:line="240" w:lineRule="auto"/>
              <w:jc w:val="right"/>
              <w:rPr>
                <w:rFonts w:eastAsia="Times New Roman" w:cstheme="minorHAnsi"/>
                <w:b/>
                <w:sz w:val="20"/>
                <w:szCs w:val="20"/>
                <w:lang w:val="en-US" w:eastAsia="ru-RU"/>
              </w:rPr>
            </w:pPr>
            <w:permStart w:id="283990866" w:edGrp="everyone" w:colFirst="2" w:colLast="2"/>
            <w:permStart w:id="1723209398" w:edGrp="everyone" w:colFirst="3" w:colLast="3"/>
            <w:permEnd w:id="751457343"/>
            <w:permEnd w:id="707464396"/>
            <w:r w:rsidRPr="00C57015">
              <w:rPr>
                <w:rFonts w:eastAsia="Times New Roman" w:cstheme="minorHAnsi"/>
                <w:b/>
                <w:sz w:val="20"/>
                <w:szCs w:val="20"/>
                <w:lang w:val="en-US" w:eastAsia="ru-RU"/>
              </w:rPr>
              <w:t xml:space="preserve">Email </w:t>
            </w:r>
          </w:p>
        </w:tc>
        <w:tc>
          <w:tcPr>
            <w:tcW w:w="3006" w:type="dxa"/>
          </w:tcPr>
          <w:p w14:paraId="0E72E926" w14:textId="77777777" w:rsidR="00AA207A" w:rsidRPr="00C57015" w:rsidRDefault="00AA207A" w:rsidP="00AA207A">
            <w:pPr>
              <w:tabs>
                <w:tab w:val="num" w:pos="-426"/>
              </w:tabs>
              <w:spacing w:after="0" w:line="240" w:lineRule="auto"/>
              <w:rPr>
                <w:rFonts w:eastAsia="Times New Roman" w:cstheme="minorHAnsi"/>
                <w:sz w:val="20"/>
                <w:szCs w:val="20"/>
                <w:lang w:val="en-US" w:eastAsia="ru-RU"/>
              </w:rPr>
            </w:pPr>
            <w:hyperlink r:id="rId9" w:history="1">
              <w:r w:rsidRPr="00C57015">
                <w:rPr>
                  <w:rFonts w:eastAsia="Times New Roman" w:cstheme="minorHAnsi"/>
                  <w:sz w:val="20"/>
                  <w:szCs w:val="20"/>
                  <w:u w:val="single"/>
                  <w:lang w:val="en-US" w:eastAsia="ru-RU"/>
                </w:rPr>
                <w:t>info@r2grupp.ru</w:t>
              </w:r>
            </w:hyperlink>
            <w:r w:rsidRPr="00C57015">
              <w:rPr>
                <w:rFonts w:eastAsia="Times New Roman" w:cstheme="minorHAnsi"/>
                <w:sz w:val="20"/>
                <w:szCs w:val="20"/>
                <w:lang w:val="en-US" w:eastAsia="ru-RU"/>
              </w:rPr>
              <w:t xml:space="preserve"> </w:t>
            </w:r>
          </w:p>
        </w:tc>
        <w:tc>
          <w:tcPr>
            <w:tcW w:w="1527" w:type="dxa"/>
            <w:tcBorders>
              <w:top w:val="single" w:sz="4" w:space="0" w:color="auto"/>
              <w:left w:val="single" w:sz="4" w:space="0" w:color="auto"/>
              <w:bottom w:val="single" w:sz="4" w:space="0" w:color="auto"/>
              <w:right w:val="single" w:sz="4" w:space="0" w:color="auto"/>
            </w:tcBorders>
          </w:tcPr>
          <w:p w14:paraId="696706FB"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val="en-US" w:eastAsia="ru-RU"/>
              </w:rPr>
              <w:t>Email</w:t>
            </w:r>
          </w:p>
        </w:tc>
        <w:tc>
          <w:tcPr>
            <w:tcW w:w="3848" w:type="dxa"/>
            <w:tcBorders>
              <w:top w:val="single" w:sz="4" w:space="0" w:color="auto"/>
              <w:left w:val="single" w:sz="4" w:space="0" w:color="auto"/>
              <w:bottom w:val="single" w:sz="4" w:space="0" w:color="auto"/>
              <w:right w:val="single" w:sz="4" w:space="0" w:color="auto"/>
            </w:tcBorders>
          </w:tcPr>
          <w:p w14:paraId="3083C385" w14:textId="77777777" w:rsidR="00AA207A" w:rsidRPr="00C57015" w:rsidRDefault="00AA207A" w:rsidP="00AA207A">
            <w:pPr>
              <w:tabs>
                <w:tab w:val="num" w:pos="-426"/>
              </w:tabs>
              <w:spacing w:after="0" w:line="240" w:lineRule="auto"/>
              <w:ind w:left="-108"/>
              <w:rPr>
                <w:rFonts w:ascii="Times New Roman" w:eastAsia="Times New Roman" w:hAnsi="Times New Roman" w:cs="Times New Roman"/>
                <w:bCs/>
                <w:sz w:val="21"/>
                <w:szCs w:val="21"/>
                <w:lang w:eastAsia="ru-RU"/>
              </w:rPr>
            </w:pPr>
          </w:p>
        </w:tc>
      </w:tr>
      <w:tr w:rsidR="00C57015" w:rsidRPr="00C57015" w14:paraId="10DE84C6" w14:textId="77777777" w:rsidTr="008D50FF">
        <w:tc>
          <w:tcPr>
            <w:tcW w:w="1951" w:type="dxa"/>
            <w:tcBorders>
              <w:top w:val="single" w:sz="4" w:space="0" w:color="auto"/>
              <w:left w:val="single" w:sz="4" w:space="0" w:color="auto"/>
              <w:bottom w:val="single" w:sz="4" w:space="0" w:color="auto"/>
              <w:right w:val="single" w:sz="4" w:space="0" w:color="auto"/>
            </w:tcBorders>
          </w:tcPr>
          <w:p w14:paraId="2D72E616"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permStart w:id="2031889967" w:edGrp="everyone" w:colFirst="2" w:colLast="2"/>
            <w:permStart w:id="2098691523" w:edGrp="everyone" w:colFirst="3" w:colLast="3"/>
            <w:permEnd w:id="283990866"/>
            <w:permEnd w:id="1723209398"/>
            <w:r w:rsidRPr="00C57015">
              <w:rPr>
                <w:rFonts w:eastAsia="Times New Roman" w:cstheme="minorHAnsi"/>
                <w:b/>
                <w:sz w:val="20"/>
                <w:szCs w:val="20"/>
                <w:lang w:eastAsia="ru-RU"/>
              </w:rPr>
              <w:t>Телефон</w:t>
            </w:r>
          </w:p>
        </w:tc>
        <w:tc>
          <w:tcPr>
            <w:tcW w:w="3006" w:type="dxa"/>
          </w:tcPr>
          <w:p w14:paraId="2BF1A73F" w14:textId="77777777" w:rsidR="00AA207A" w:rsidRPr="00C57015" w:rsidRDefault="00AA207A" w:rsidP="00AA207A">
            <w:pPr>
              <w:tabs>
                <w:tab w:val="num" w:pos="-426"/>
              </w:tabs>
              <w:spacing w:after="0" w:line="240" w:lineRule="auto"/>
              <w:rPr>
                <w:rFonts w:eastAsia="Times New Roman" w:cstheme="minorHAnsi"/>
                <w:sz w:val="20"/>
                <w:szCs w:val="20"/>
                <w:lang w:eastAsia="ru-RU"/>
              </w:rPr>
            </w:pPr>
            <w:r w:rsidRPr="00C57015">
              <w:rPr>
                <w:rFonts w:eastAsia="Times New Roman" w:cstheme="minorHAnsi"/>
                <w:sz w:val="20"/>
                <w:szCs w:val="20"/>
                <w:lang w:eastAsia="ru-RU"/>
              </w:rPr>
              <w:t>(495) 989-05-06</w:t>
            </w:r>
          </w:p>
        </w:tc>
        <w:tc>
          <w:tcPr>
            <w:tcW w:w="1527" w:type="dxa"/>
            <w:tcBorders>
              <w:top w:val="single" w:sz="4" w:space="0" w:color="auto"/>
              <w:left w:val="single" w:sz="4" w:space="0" w:color="auto"/>
              <w:bottom w:val="single" w:sz="4" w:space="0" w:color="auto"/>
              <w:right w:val="single" w:sz="4" w:space="0" w:color="auto"/>
            </w:tcBorders>
          </w:tcPr>
          <w:p w14:paraId="70A9D9C6" w14:textId="77777777" w:rsidR="00AA207A" w:rsidRPr="00C57015" w:rsidRDefault="00AA207A" w:rsidP="00AA207A">
            <w:pPr>
              <w:tabs>
                <w:tab w:val="num" w:pos="-426"/>
              </w:tabs>
              <w:spacing w:after="0" w:line="240" w:lineRule="auto"/>
              <w:jc w:val="right"/>
              <w:rPr>
                <w:rFonts w:eastAsia="Times New Roman" w:cstheme="minorHAnsi"/>
                <w:b/>
                <w:sz w:val="20"/>
                <w:szCs w:val="20"/>
                <w:lang w:eastAsia="ru-RU"/>
              </w:rPr>
            </w:pPr>
            <w:r w:rsidRPr="00C57015">
              <w:rPr>
                <w:rFonts w:eastAsia="Times New Roman" w:cstheme="minorHAnsi"/>
                <w:b/>
                <w:sz w:val="20"/>
                <w:szCs w:val="20"/>
                <w:lang w:eastAsia="ru-RU"/>
              </w:rPr>
              <w:t>Телефон</w:t>
            </w:r>
          </w:p>
        </w:tc>
        <w:tc>
          <w:tcPr>
            <w:tcW w:w="3848" w:type="dxa"/>
            <w:tcBorders>
              <w:top w:val="single" w:sz="4" w:space="0" w:color="auto"/>
              <w:left w:val="single" w:sz="4" w:space="0" w:color="auto"/>
              <w:bottom w:val="single" w:sz="4" w:space="0" w:color="auto"/>
              <w:right w:val="single" w:sz="4" w:space="0" w:color="auto"/>
            </w:tcBorders>
          </w:tcPr>
          <w:p w14:paraId="3F14827B" w14:textId="77777777" w:rsidR="00AA207A" w:rsidRPr="00C57015" w:rsidRDefault="00AA207A" w:rsidP="00AA207A">
            <w:pPr>
              <w:tabs>
                <w:tab w:val="num" w:pos="-426"/>
              </w:tabs>
              <w:spacing w:after="0" w:line="240" w:lineRule="auto"/>
              <w:rPr>
                <w:rFonts w:eastAsia="Times New Roman" w:cstheme="minorHAnsi"/>
                <w:sz w:val="20"/>
                <w:szCs w:val="20"/>
                <w:lang w:eastAsia="ru-RU"/>
              </w:rPr>
            </w:pPr>
          </w:p>
        </w:tc>
      </w:tr>
      <w:permEnd w:id="2031889967"/>
      <w:permEnd w:id="2098691523"/>
      <w:tr w:rsidR="00AA207A" w:rsidRPr="00C57015" w14:paraId="1B188124" w14:textId="77777777" w:rsidTr="008D50FF">
        <w:tc>
          <w:tcPr>
            <w:tcW w:w="4957" w:type="dxa"/>
            <w:gridSpan w:val="2"/>
            <w:tcBorders>
              <w:top w:val="single" w:sz="4" w:space="0" w:color="auto"/>
              <w:left w:val="nil"/>
              <w:bottom w:val="nil"/>
              <w:right w:val="nil"/>
            </w:tcBorders>
          </w:tcPr>
          <w:p w14:paraId="43985C79"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
          <w:p w14:paraId="47205ECE" w14:textId="77777777" w:rsidR="00AA207A" w:rsidRPr="00C57015" w:rsidRDefault="00AA207A" w:rsidP="00AA207A">
            <w:pPr>
              <w:tabs>
                <w:tab w:val="num" w:pos="-426"/>
                <w:tab w:val="right" w:pos="4570"/>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Генеральный директор:</w:t>
            </w:r>
            <w:r w:rsidRPr="00C57015">
              <w:rPr>
                <w:rFonts w:eastAsia="Times New Roman" w:cstheme="minorHAnsi"/>
                <w:sz w:val="20"/>
                <w:szCs w:val="20"/>
                <w:lang w:eastAsia="ru-RU"/>
              </w:rPr>
              <w:tab/>
            </w:r>
          </w:p>
          <w:p w14:paraId="3FE1DE4D" w14:textId="77777777" w:rsidR="00AA207A" w:rsidRPr="00C57015" w:rsidRDefault="00AA207A" w:rsidP="00AA207A">
            <w:pPr>
              <w:tabs>
                <w:tab w:val="num" w:pos="-426"/>
              </w:tabs>
              <w:spacing w:after="0" w:line="240" w:lineRule="auto"/>
              <w:rPr>
                <w:ins w:id="0" w:author="Есипенко Светлана Алексеевна" w:date="2021-01-22T12:49:00Z"/>
                <w:rFonts w:eastAsia="Times New Roman" w:cstheme="minorHAnsi"/>
                <w:sz w:val="20"/>
                <w:szCs w:val="20"/>
                <w:lang w:eastAsia="ru-RU"/>
              </w:rPr>
            </w:pPr>
          </w:p>
          <w:p w14:paraId="571A052A"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
          <w:p w14:paraId="1C450A41"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_________________________ (Бурашкова Е.С.)</w:t>
            </w:r>
          </w:p>
          <w:p w14:paraId="1FA72BF8"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
          <w:p w14:paraId="6B4E8017" w14:textId="77777777" w:rsidR="00AA207A" w:rsidRPr="00C57015" w:rsidRDefault="00AA207A" w:rsidP="00AA207A">
            <w:pPr>
              <w:tabs>
                <w:tab w:val="num" w:pos="-426"/>
                <w:tab w:val="left" w:pos="2970"/>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(подпись, печать)</w:t>
            </w:r>
            <w:r w:rsidRPr="00C57015">
              <w:rPr>
                <w:rFonts w:eastAsia="Times New Roman" w:cstheme="minorHAnsi"/>
                <w:sz w:val="20"/>
                <w:szCs w:val="20"/>
                <w:lang w:eastAsia="ru-RU"/>
              </w:rPr>
              <w:tab/>
            </w:r>
          </w:p>
        </w:tc>
        <w:tc>
          <w:tcPr>
            <w:tcW w:w="5375" w:type="dxa"/>
            <w:gridSpan w:val="2"/>
            <w:tcBorders>
              <w:top w:val="single" w:sz="4" w:space="0" w:color="auto"/>
              <w:left w:val="nil"/>
              <w:bottom w:val="nil"/>
              <w:right w:val="nil"/>
            </w:tcBorders>
          </w:tcPr>
          <w:p w14:paraId="3D94D8A2"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
          <w:p w14:paraId="12479672"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ermStart w:id="2087402886" w:edGrp="everyone"/>
            <w:r w:rsidRPr="00C57015">
              <w:rPr>
                <w:rFonts w:eastAsia="Times New Roman" w:cstheme="minorHAnsi"/>
                <w:sz w:val="20"/>
                <w:szCs w:val="20"/>
                <w:lang w:eastAsia="ru-RU"/>
              </w:rPr>
              <w:t>Генеральный директор:</w:t>
            </w:r>
          </w:p>
          <w:permEnd w:id="2087402886"/>
          <w:p w14:paraId="5F6353DA"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
          <w:p w14:paraId="0094B421"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
          <w:p w14:paraId="63CF18F9"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permStart w:id="541024583" w:edGrp="everyone"/>
            <w:r w:rsidRPr="00C57015">
              <w:rPr>
                <w:rFonts w:eastAsia="Times New Roman" w:cstheme="minorHAnsi"/>
                <w:sz w:val="20"/>
                <w:szCs w:val="20"/>
                <w:lang w:eastAsia="ru-RU"/>
              </w:rPr>
              <w:t>_________________________ ()</w:t>
            </w:r>
          </w:p>
          <w:p w14:paraId="1AFDF123" w14:textId="77777777" w:rsidR="00AA207A" w:rsidRPr="00C57015" w:rsidRDefault="00AA207A" w:rsidP="00AA207A">
            <w:pPr>
              <w:tabs>
                <w:tab w:val="num" w:pos="-426"/>
              </w:tabs>
              <w:spacing w:after="0" w:line="240" w:lineRule="auto"/>
              <w:ind w:left="-108"/>
              <w:rPr>
                <w:rFonts w:eastAsia="Times New Roman" w:cstheme="minorHAnsi"/>
                <w:sz w:val="20"/>
                <w:szCs w:val="20"/>
                <w:lang w:eastAsia="ru-RU"/>
              </w:rPr>
            </w:pPr>
            <w:r w:rsidRPr="00C57015">
              <w:rPr>
                <w:rFonts w:eastAsia="Times New Roman" w:cstheme="minorHAnsi"/>
                <w:sz w:val="20"/>
                <w:szCs w:val="20"/>
                <w:lang w:eastAsia="ru-RU"/>
              </w:rPr>
              <w:t xml:space="preserve">               (подпись, печать)</w:t>
            </w:r>
            <w:permEnd w:id="541024583"/>
          </w:p>
        </w:tc>
      </w:tr>
    </w:tbl>
    <w:p w14:paraId="161F091D" w14:textId="77777777" w:rsidR="00AA207A" w:rsidRPr="00C57015" w:rsidRDefault="00AA207A" w:rsidP="00AA207A">
      <w:pPr>
        <w:shd w:val="clear" w:color="auto" w:fill="FFFFFF"/>
        <w:tabs>
          <w:tab w:val="left" w:pos="4862"/>
        </w:tabs>
        <w:spacing w:after="0" w:line="240" w:lineRule="auto"/>
        <w:outlineLvl w:val="0"/>
        <w:rPr>
          <w:rFonts w:eastAsia="Times New Roman" w:cstheme="minorHAnsi"/>
          <w:sz w:val="20"/>
          <w:szCs w:val="20"/>
          <w:lang w:eastAsia="ru-RU"/>
        </w:rPr>
      </w:pPr>
      <w:bookmarkStart w:id="1" w:name="_Hlk42075848"/>
    </w:p>
    <w:p w14:paraId="3FAD5881" w14:textId="77777777" w:rsidR="00AA207A" w:rsidRPr="00C57015" w:rsidRDefault="00AA207A" w:rsidP="00B562CF">
      <w:pPr>
        <w:shd w:val="clear" w:color="auto" w:fill="FFFFFF"/>
        <w:tabs>
          <w:tab w:val="left" w:pos="4862"/>
        </w:tabs>
        <w:spacing w:after="0" w:line="240" w:lineRule="auto"/>
        <w:outlineLvl w:val="0"/>
        <w:rPr>
          <w:rFonts w:eastAsia="Times New Roman" w:cstheme="minorHAnsi"/>
          <w:sz w:val="20"/>
          <w:szCs w:val="20"/>
          <w:lang w:eastAsia="ru-RU"/>
        </w:rPr>
      </w:pPr>
    </w:p>
    <w:p w14:paraId="782924D3"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5D76BC4B"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2F227D03"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5922A7EB"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2190B552"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4788C130"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64682354"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0A204601"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132A4AD7"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5885CF9A"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207A3B50"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0C4222EA" w14:textId="77777777" w:rsidR="00B562CF" w:rsidRPr="00C57015" w:rsidRDefault="00B562CF" w:rsidP="00B562CF">
      <w:pPr>
        <w:shd w:val="clear" w:color="auto" w:fill="FFFFFF"/>
        <w:tabs>
          <w:tab w:val="left" w:pos="4862"/>
        </w:tabs>
        <w:spacing w:after="0" w:line="240" w:lineRule="auto"/>
        <w:outlineLvl w:val="0"/>
        <w:rPr>
          <w:rFonts w:eastAsia="Times New Roman" w:cstheme="minorHAnsi"/>
          <w:sz w:val="20"/>
          <w:szCs w:val="20"/>
          <w:lang w:eastAsia="ru-RU"/>
        </w:rPr>
      </w:pPr>
    </w:p>
    <w:p w14:paraId="60421CFC" w14:textId="77777777" w:rsidR="00AA207A" w:rsidRPr="00C57015" w:rsidRDefault="00AA207A" w:rsidP="00AA207A">
      <w:pPr>
        <w:shd w:val="clear" w:color="auto" w:fill="FFFFFF"/>
        <w:spacing w:after="0" w:line="240" w:lineRule="auto"/>
        <w:outlineLvl w:val="0"/>
        <w:rPr>
          <w:rFonts w:eastAsia="Times New Roman" w:cstheme="minorHAnsi"/>
          <w:b/>
          <w:sz w:val="20"/>
          <w:szCs w:val="20"/>
          <w:lang w:eastAsia="ru-RU"/>
        </w:rPr>
      </w:pPr>
      <w:r w:rsidRPr="00C57015">
        <w:rPr>
          <w:rFonts w:ascii="Arial" w:eastAsia="Times New Roman" w:hAnsi="Arial" w:cs="Times New Roman"/>
          <w:b/>
          <w:noProof/>
          <w:sz w:val="18"/>
          <w:szCs w:val="18"/>
          <w:lang w:eastAsia="ru-RU"/>
        </w:rPr>
        <w:lastRenderedPageBreak/>
        <w:drawing>
          <wp:inline distT="0" distB="0" distL="0" distR="0" wp14:anchorId="30C6FD40" wp14:editId="5CEE51D9">
            <wp:extent cx="1285875" cy="619125"/>
            <wp:effectExtent l="0" t="0" r="9525" b="9525"/>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619125"/>
                    </a:xfrm>
                    <a:prstGeom prst="rect">
                      <a:avLst/>
                    </a:prstGeom>
                    <a:noFill/>
                    <a:ln>
                      <a:noFill/>
                    </a:ln>
                  </pic:spPr>
                </pic:pic>
              </a:graphicData>
            </a:graphic>
          </wp:inline>
        </w:drawing>
      </w:r>
      <w:r w:rsidRPr="00C57015">
        <w:rPr>
          <w:rFonts w:eastAsia="Times New Roman" w:cstheme="minorHAnsi"/>
          <w:b/>
          <w:sz w:val="20"/>
          <w:szCs w:val="20"/>
          <w:lang w:eastAsia="ru-RU"/>
        </w:rPr>
        <w:tab/>
      </w:r>
      <w:r w:rsidRPr="00C57015">
        <w:rPr>
          <w:rFonts w:eastAsia="Times New Roman" w:cstheme="minorHAnsi"/>
          <w:b/>
          <w:sz w:val="20"/>
          <w:szCs w:val="20"/>
          <w:lang w:eastAsia="ru-RU"/>
        </w:rPr>
        <w:tab/>
      </w:r>
      <w:r w:rsidRPr="00C57015">
        <w:rPr>
          <w:rFonts w:eastAsia="Times New Roman" w:cstheme="minorHAnsi"/>
          <w:b/>
          <w:sz w:val="20"/>
          <w:szCs w:val="20"/>
          <w:lang w:eastAsia="ru-RU"/>
        </w:rPr>
        <w:tab/>
      </w:r>
      <w:r w:rsidRPr="00C57015">
        <w:rPr>
          <w:rFonts w:eastAsia="Times New Roman" w:cstheme="minorHAnsi"/>
          <w:b/>
          <w:sz w:val="20"/>
          <w:szCs w:val="20"/>
          <w:lang w:eastAsia="ru-RU"/>
        </w:rPr>
        <w:tab/>
      </w:r>
      <w:r w:rsidRPr="00C57015">
        <w:rPr>
          <w:rFonts w:eastAsia="Times New Roman" w:cstheme="minorHAnsi"/>
          <w:b/>
          <w:sz w:val="20"/>
          <w:szCs w:val="20"/>
          <w:lang w:eastAsia="ru-RU"/>
        </w:rPr>
        <w:tab/>
      </w:r>
      <w:r w:rsidRPr="00C57015">
        <w:rPr>
          <w:rFonts w:eastAsia="Times New Roman" w:cstheme="minorHAnsi"/>
          <w:b/>
          <w:sz w:val="20"/>
          <w:szCs w:val="20"/>
          <w:lang w:eastAsia="ru-RU"/>
        </w:rPr>
        <w:tab/>
      </w:r>
      <w:permStart w:id="249571330" w:edGrp="everyone"/>
      <w:r w:rsidRPr="00C57015">
        <w:rPr>
          <w:rFonts w:eastAsia="Times New Roman" w:cstheme="minorHAnsi"/>
          <w:b/>
          <w:sz w:val="20"/>
          <w:szCs w:val="20"/>
          <w:lang w:eastAsia="ru-RU"/>
        </w:rPr>
        <w:t xml:space="preserve">ПРИЛОЖЕНИЕ № 1 </w:t>
      </w:r>
    </w:p>
    <w:p w14:paraId="635ECF4E" w14:textId="77777777" w:rsidR="00AA207A" w:rsidRPr="00C57015" w:rsidRDefault="00AA207A" w:rsidP="00AA207A">
      <w:pPr>
        <w:shd w:val="clear" w:color="auto" w:fill="FFFFFF"/>
        <w:tabs>
          <w:tab w:val="left" w:pos="4862"/>
        </w:tabs>
        <w:spacing w:after="0" w:line="240" w:lineRule="auto"/>
        <w:ind w:left="4962"/>
        <w:outlineLvl w:val="0"/>
        <w:rPr>
          <w:rFonts w:eastAsia="Times New Roman" w:cstheme="minorHAnsi"/>
          <w:b/>
          <w:sz w:val="20"/>
          <w:szCs w:val="20"/>
          <w:lang w:eastAsia="ru-RU"/>
        </w:rPr>
      </w:pPr>
      <w:r w:rsidRPr="00C57015">
        <w:rPr>
          <w:rFonts w:eastAsia="Times New Roman" w:cstheme="minorHAnsi"/>
          <w:b/>
          <w:sz w:val="20"/>
          <w:szCs w:val="20"/>
          <w:lang w:eastAsia="ru-RU"/>
        </w:rPr>
        <w:t xml:space="preserve">            к Договору ТРАНСПОРТНОЙ ЭКСПЕДИЦИИ №_______</w:t>
      </w:r>
    </w:p>
    <w:p w14:paraId="4743C26B" w14:textId="77777777" w:rsidR="00AA207A" w:rsidRPr="00C57015" w:rsidRDefault="00AA207A" w:rsidP="00AA207A">
      <w:pPr>
        <w:shd w:val="clear" w:color="auto" w:fill="FFFFFF"/>
        <w:tabs>
          <w:tab w:val="left" w:pos="4862"/>
        </w:tabs>
        <w:spacing w:after="0" w:line="240" w:lineRule="auto"/>
        <w:ind w:left="4962"/>
        <w:outlineLvl w:val="0"/>
        <w:rPr>
          <w:rFonts w:eastAsia="Times New Roman" w:cstheme="minorHAnsi"/>
          <w:b/>
          <w:sz w:val="20"/>
          <w:szCs w:val="20"/>
          <w:lang w:eastAsia="ru-RU"/>
        </w:rPr>
      </w:pPr>
      <w:r w:rsidRPr="00C57015">
        <w:rPr>
          <w:rFonts w:eastAsia="Times New Roman" w:cstheme="minorHAnsi"/>
          <w:b/>
          <w:sz w:val="20"/>
          <w:szCs w:val="20"/>
          <w:lang w:eastAsia="ru-RU"/>
        </w:rPr>
        <w:t xml:space="preserve">                          /__/________ от «____» _______ 202</w:t>
      </w:r>
      <w:r w:rsidR="00B562CF" w:rsidRPr="00C57015">
        <w:rPr>
          <w:rFonts w:eastAsia="Times New Roman" w:cstheme="minorHAnsi"/>
          <w:b/>
          <w:sz w:val="20"/>
          <w:szCs w:val="20"/>
          <w:lang w:eastAsia="ru-RU"/>
        </w:rPr>
        <w:t>6</w:t>
      </w:r>
      <w:r w:rsidRPr="00C57015">
        <w:rPr>
          <w:rFonts w:eastAsia="Times New Roman" w:cstheme="minorHAnsi"/>
          <w:b/>
          <w:sz w:val="20"/>
          <w:szCs w:val="20"/>
          <w:lang w:eastAsia="ru-RU"/>
        </w:rPr>
        <w:t xml:space="preserve"> г.</w:t>
      </w:r>
    </w:p>
    <w:bookmarkEnd w:id="1"/>
    <w:p w14:paraId="0D866FF8" w14:textId="77777777" w:rsidR="00AA207A" w:rsidRPr="00C57015" w:rsidRDefault="00AA207A" w:rsidP="00AA207A">
      <w:pPr>
        <w:spacing w:after="0" w:line="240" w:lineRule="auto"/>
        <w:rPr>
          <w:rFonts w:eastAsia="Times New Roman" w:cstheme="minorHAnsi"/>
          <w:sz w:val="16"/>
          <w:szCs w:val="16"/>
          <w:lang w:eastAsia="ru-RU"/>
        </w:rPr>
      </w:pPr>
    </w:p>
    <w:p w14:paraId="7982428D" w14:textId="77777777" w:rsidR="00AA207A" w:rsidRPr="00C57015" w:rsidRDefault="00AA207A" w:rsidP="00AA207A">
      <w:pPr>
        <w:spacing w:after="0" w:line="240" w:lineRule="auto"/>
        <w:jc w:val="center"/>
        <w:rPr>
          <w:rFonts w:eastAsia="Times New Roman" w:cstheme="minorHAnsi"/>
          <w:b/>
          <w:sz w:val="16"/>
          <w:szCs w:val="16"/>
          <w:lang w:eastAsia="ru-RU"/>
        </w:rPr>
      </w:pPr>
      <w:r w:rsidRPr="00C57015">
        <w:rPr>
          <w:rFonts w:eastAsia="Times New Roman" w:cstheme="minorHAnsi"/>
          <w:b/>
          <w:sz w:val="16"/>
          <w:szCs w:val="16"/>
          <w:lang w:eastAsia="ru-RU"/>
        </w:rPr>
        <w:t>ОБЩЕСТВО С ОГРАНИЧЕННОЙ ОТВЕТСТВЕННОСТЬЮ «Р2» (ИНН 7743215351/ОГРН 1177746623130)</w:t>
      </w:r>
      <w:r w:rsidRPr="00C57015">
        <w:rPr>
          <w:rFonts w:eastAsia="Times New Roman" w:cstheme="minorHAnsi"/>
          <w:b/>
          <w:sz w:val="16"/>
          <w:szCs w:val="16"/>
          <w:lang w:eastAsia="ru-RU"/>
        </w:rPr>
        <w:br/>
        <w:t xml:space="preserve">Юридический адрес: 123308, г. Москва, </w:t>
      </w:r>
      <w:proofErr w:type="spellStart"/>
      <w:r w:rsidRPr="00C57015">
        <w:rPr>
          <w:rFonts w:eastAsia="Times New Roman" w:cstheme="minorHAnsi"/>
          <w:b/>
          <w:sz w:val="16"/>
          <w:szCs w:val="16"/>
          <w:lang w:eastAsia="ru-RU"/>
        </w:rPr>
        <w:t>пр-кт</w:t>
      </w:r>
      <w:proofErr w:type="spellEnd"/>
      <w:r w:rsidRPr="00C57015">
        <w:rPr>
          <w:rFonts w:eastAsia="Times New Roman" w:cstheme="minorHAnsi"/>
          <w:b/>
          <w:sz w:val="16"/>
          <w:szCs w:val="16"/>
          <w:lang w:eastAsia="ru-RU"/>
        </w:rPr>
        <w:t xml:space="preserve"> Маршала Жукова, дом 2, </w:t>
      </w:r>
      <w:proofErr w:type="spellStart"/>
      <w:r w:rsidRPr="00C57015">
        <w:rPr>
          <w:rFonts w:eastAsia="Times New Roman" w:cstheme="minorHAnsi"/>
          <w:b/>
          <w:sz w:val="16"/>
          <w:szCs w:val="16"/>
          <w:lang w:eastAsia="ru-RU"/>
        </w:rPr>
        <w:t>помещ</w:t>
      </w:r>
      <w:proofErr w:type="spellEnd"/>
      <w:r w:rsidRPr="00C57015">
        <w:rPr>
          <w:rFonts w:eastAsia="Times New Roman" w:cstheme="minorHAnsi"/>
          <w:b/>
          <w:sz w:val="16"/>
          <w:szCs w:val="16"/>
          <w:lang w:eastAsia="ru-RU"/>
        </w:rPr>
        <w:t>. 19/3</w:t>
      </w:r>
    </w:p>
    <w:p w14:paraId="154003AD" w14:textId="77777777" w:rsidR="00AA207A" w:rsidRPr="00C57015" w:rsidRDefault="00AA207A" w:rsidP="00AA207A">
      <w:pPr>
        <w:spacing w:after="0" w:line="240" w:lineRule="auto"/>
        <w:jc w:val="center"/>
        <w:rPr>
          <w:rFonts w:eastAsia="Times New Roman" w:cstheme="minorHAnsi"/>
          <w:b/>
          <w:sz w:val="16"/>
          <w:szCs w:val="16"/>
          <w:lang w:eastAsia="ru-RU"/>
        </w:rPr>
      </w:pPr>
      <w:r w:rsidRPr="00C57015">
        <w:rPr>
          <w:rFonts w:eastAsia="Times New Roman" w:cstheme="minorHAnsi"/>
          <w:b/>
          <w:sz w:val="16"/>
          <w:szCs w:val="16"/>
          <w:lang w:eastAsia="ru-RU"/>
        </w:rPr>
        <w:t>Адрес для корреспонденции: 129164 г. Москва Ракетный бульвар, 16, пом. V, комн. 9, БЦ Алексеевская Башня</w:t>
      </w:r>
    </w:p>
    <w:p w14:paraId="53D9BF6A" w14:textId="77777777" w:rsidR="00AA207A" w:rsidRPr="00C57015" w:rsidRDefault="00AA207A" w:rsidP="00AA207A">
      <w:pPr>
        <w:spacing w:after="0" w:line="240" w:lineRule="auto"/>
        <w:jc w:val="center"/>
        <w:rPr>
          <w:rFonts w:eastAsia="Times New Roman" w:cstheme="minorHAnsi"/>
          <w:b/>
          <w:sz w:val="16"/>
          <w:szCs w:val="16"/>
          <w:lang w:eastAsia="ru-RU"/>
        </w:rPr>
      </w:pPr>
      <w:r w:rsidRPr="00C57015">
        <w:rPr>
          <w:rFonts w:eastAsia="Times New Roman" w:cstheme="minorHAnsi"/>
          <w:b/>
          <w:i/>
          <w:noProof/>
          <w:sz w:val="16"/>
          <w:szCs w:val="16"/>
          <w:lang w:eastAsia="ru-RU"/>
        </w:rPr>
        <mc:AlternateContent>
          <mc:Choice Requires="wps">
            <w:drawing>
              <wp:anchor distT="0" distB="0" distL="114300" distR="114300" simplePos="0" relativeHeight="251659264" behindDoc="0" locked="0" layoutInCell="1" allowOverlap="1" wp14:anchorId="3DC6DB42" wp14:editId="10D63C42">
                <wp:simplePos x="0" y="0"/>
                <wp:positionH relativeFrom="column">
                  <wp:posOffset>-114300</wp:posOffset>
                </wp:positionH>
                <wp:positionV relativeFrom="paragraph">
                  <wp:posOffset>31115</wp:posOffset>
                </wp:positionV>
                <wp:extent cx="7063740" cy="0"/>
                <wp:effectExtent l="57150" t="59690" r="60960" b="641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3740" cy="0"/>
                        </a:xfrm>
                        <a:prstGeom prst="line">
                          <a:avLst/>
                        </a:prstGeom>
                        <a:noFill/>
                        <a:ln w="1905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ACDA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45pt" to="547.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" strokeweight="1.5pt">
                <v:stroke startarrow="diamond" endarrow="diamond"/>
              </v:line>
            </w:pict>
          </mc:Fallback>
        </mc:AlternateContent>
      </w:r>
    </w:p>
    <w:p w14:paraId="63912EDB" w14:textId="77777777" w:rsidR="00AA207A" w:rsidRPr="00C57015" w:rsidRDefault="00AA207A" w:rsidP="00AA207A">
      <w:pPr>
        <w:spacing w:after="0" w:line="240" w:lineRule="auto"/>
        <w:jc w:val="center"/>
        <w:rPr>
          <w:rFonts w:eastAsia="Times New Roman" w:cstheme="minorHAnsi"/>
          <w:b/>
          <w:i/>
          <w:sz w:val="16"/>
          <w:szCs w:val="16"/>
          <w:lang w:eastAsia="ru-RU"/>
        </w:rPr>
      </w:pPr>
      <w:r w:rsidRPr="00C57015">
        <w:rPr>
          <w:rFonts w:eastAsia="Times New Roman" w:cstheme="minorHAnsi"/>
          <w:b/>
          <w:i/>
          <w:noProof/>
          <w:sz w:val="16"/>
          <w:szCs w:val="16"/>
          <w:lang w:eastAsia="ru-RU"/>
        </w:rPr>
        <w:t>ЗАЯВКА (ПОРУЧЕНИЕ) ЭКСПЕДИТОРУ</w:t>
      </w:r>
      <w:r w:rsidRPr="00C57015">
        <w:rPr>
          <w:rFonts w:eastAsia="Times New Roman" w:cstheme="minorHAnsi"/>
          <w:i/>
          <w:sz w:val="16"/>
          <w:szCs w:val="16"/>
          <w:lang w:eastAsia="ru-RU"/>
        </w:rPr>
        <w:t xml:space="preserve"> </w:t>
      </w:r>
      <w:r w:rsidRPr="00C57015">
        <w:rPr>
          <w:rFonts w:eastAsia="Times New Roman" w:cstheme="minorHAnsi"/>
          <w:b/>
          <w:i/>
          <w:sz w:val="16"/>
          <w:szCs w:val="16"/>
          <w:lang w:eastAsia="ru-RU"/>
        </w:rPr>
        <w:t>№___ от «___» ______ 2024 г.</w:t>
      </w:r>
    </w:p>
    <w:p w14:paraId="53BF703C" w14:textId="77777777" w:rsidR="00AA207A" w:rsidRPr="00C57015" w:rsidRDefault="00AA207A" w:rsidP="00AA207A">
      <w:pPr>
        <w:spacing w:after="0" w:line="240" w:lineRule="auto"/>
        <w:rPr>
          <w:rFonts w:eastAsia="Times New Roman" w:cstheme="minorHAnsi"/>
          <w:b/>
          <w:i/>
          <w:sz w:val="16"/>
          <w:szCs w:val="16"/>
          <w:lang w:eastAsia="ru-RU"/>
        </w:rPr>
      </w:pPr>
      <w:r w:rsidRPr="00C57015">
        <w:rPr>
          <w:rFonts w:eastAsia="Times New Roman" w:cstheme="minorHAnsi"/>
          <w:b/>
          <w:i/>
          <w:sz w:val="16"/>
          <w:szCs w:val="16"/>
          <w:lang w:eastAsia="ru-RU"/>
        </w:rPr>
        <w:t xml:space="preserve"> </w:t>
      </w:r>
      <w:r w:rsidRPr="00C57015">
        <w:rPr>
          <w:rFonts w:eastAsia="Times New Roman" w:cstheme="minorHAnsi"/>
          <w:sz w:val="16"/>
          <w:szCs w:val="16"/>
          <w:lang w:eastAsia="ru-RU"/>
        </w:rPr>
        <w:t>Раздел 1</w:t>
      </w:r>
    </w:p>
    <w:tbl>
      <w:tblPr>
        <w:tblW w:w="1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250"/>
        <w:gridCol w:w="1499"/>
        <w:gridCol w:w="1498"/>
        <w:gridCol w:w="3218"/>
      </w:tblGrid>
      <w:tr w:rsidR="00C57015" w:rsidRPr="00C57015" w14:paraId="77C231CC" w14:textId="77777777" w:rsidTr="008D50FF">
        <w:tc>
          <w:tcPr>
            <w:tcW w:w="2573" w:type="dxa"/>
            <w:vMerge w:val="restart"/>
            <w:tcBorders>
              <w:top w:val="thinThickSmallGap" w:sz="24" w:space="0" w:color="auto"/>
              <w:left w:val="thinThickSmallGap" w:sz="24" w:space="0" w:color="auto"/>
            </w:tcBorders>
            <w:vAlign w:val="center"/>
          </w:tcPr>
          <w:p w14:paraId="72417E1E"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 xml:space="preserve">1.1 </w:t>
            </w:r>
          </w:p>
          <w:p w14:paraId="55903A4F"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КЛИЕНТ (ЗАКАЗЧИК)/ПЛАТЕЛЬЩИК</w:t>
            </w:r>
          </w:p>
        </w:tc>
        <w:tc>
          <w:tcPr>
            <w:tcW w:w="2250" w:type="dxa"/>
            <w:tcBorders>
              <w:top w:val="thinThickSmallGap" w:sz="24" w:space="0" w:color="auto"/>
            </w:tcBorders>
            <w:vAlign w:val="center"/>
          </w:tcPr>
          <w:p w14:paraId="1919DAD1"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1.1.1 Наименование</w:t>
            </w:r>
          </w:p>
        </w:tc>
        <w:tc>
          <w:tcPr>
            <w:tcW w:w="6215" w:type="dxa"/>
            <w:gridSpan w:val="3"/>
            <w:tcBorders>
              <w:top w:val="thinThickSmallGap" w:sz="24" w:space="0" w:color="auto"/>
              <w:right w:val="thickThinSmallGap" w:sz="24" w:space="0" w:color="auto"/>
            </w:tcBorders>
            <w:vAlign w:val="center"/>
          </w:tcPr>
          <w:p w14:paraId="0FEC4FE8" w14:textId="77777777" w:rsidR="00AA207A" w:rsidRPr="00C57015" w:rsidRDefault="00AA207A" w:rsidP="00AA207A">
            <w:pPr>
              <w:spacing w:after="0" w:line="240" w:lineRule="auto"/>
              <w:rPr>
                <w:rFonts w:eastAsia="Times New Roman" w:cstheme="minorHAnsi"/>
                <w:b/>
                <w:sz w:val="16"/>
                <w:szCs w:val="16"/>
                <w:lang w:eastAsia="ru-RU"/>
              </w:rPr>
            </w:pPr>
          </w:p>
        </w:tc>
      </w:tr>
      <w:tr w:rsidR="00C57015" w:rsidRPr="00C57015" w14:paraId="5D5F39A3" w14:textId="77777777" w:rsidTr="008D50FF">
        <w:trPr>
          <w:trHeight w:val="237"/>
        </w:trPr>
        <w:tc>
          <w:tcPr>
            <w:tcW w:w="2573" w:type="dxa"/>
            <w:vMerge/>
            <w:tcBorders>
              <w:left w:val="thinThickSmallGap" w:sz="24" w:space="0" w:color="auto"/>
            </w:tcBorders>
          </w:tcPr>
          <w:p w14:paraId="6FFD59FD"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250" w:type="dxa"/>
          </w:tcPr>
          <w:p w14:paraId="65723AEA"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1.1.2 Юридический адрес</w:t>
            </w:r>
          </w:p>
        </w:tc>
        <w:tc>
          <w:tcPr>
            <w:tcW w:w="6215" w:type="dxa"/>
            <w:gridSpan w:val="3"/>
            <w:tcBorders>
              <w:right w:val="thickThinSmallGap" w:sz="24" w:space="0" w:color="auto"/>
            </w:tcBorders>
            <w:vAlign w:val="center"/>
          </w:tcPr>
          <w:p w14:paraId="6A4B1486" w14:textId="77777777" w:rsidR="00AA207A" w:rsidRPr="00C57015" w:rsidRDefault="00AA207A" w:rsidP="00AA207A">
            <w:pPr>
              <w:spacing w:after="200" w:line="276" w:lineRule="auto"/>
              <w:rPr>
                <w:rFonts w:eastAsia="Calibri" w:cstheme="minorHAnsi"/>
                <w:b/>
                <w:sz w:val="16"/>
                <w:szCs w:val="16"/>
              </w:rPr>
            </w:pPr>
          </w:p>
        </w:tc>
      </w:tr>
      <w:tr w:rsidR="00C57015" w:rsidRPr="00C57015" w14:paraId="292FFC56" w14:textId="77777777" w:rsidTr="008D50FF">
        <w:tc>
          <w:tcPr>
            <w:tcW w:w="2573" w:type="dxa"/>
            <w:vMerge/>
            <w:tcBorders>
              <w:left w:val="thinThickSmallGap" w:sz="24" w:space="0" w:color="auto"/>
            </w:tcBorders>
          </w:tcPr>
          <w:p w14:paraId="2932FDB4"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250" w:type="dxa"/>
          </w:tcPr>
          <w:p w14:paraId="243BB3EA"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1.1.3 Почтовый адрес</w:t>
            </w:r>
          </w:p>
        </w:tc>
        <w:tc>
          <w:tcPr>
            <w:tcW w:w="6215" w:type="dxa"/>
            <w:gridSpan w:val="3"/>
            <w:tcBorders>
              <w:right w:val="thickThinSmallGap" w:sz="24" w:space="0" w:color="auto"/>
            </w:tcBorders>
            <w:vAlign w:val="center"/>
          </w:tcPr>
          <w:p w14:paraId="2171E376" w14:textId="77777777" w:rsidR="00AA207A" w:rsidRPr="00C57015" w:rsidRDefault="00AA207A" w:rsidP="00AA207A">
            <w:pPr>
              <w:spacing w:after="200" w:line="276" w:lineRule="auto"/>
              <w:rPr>
                <w:rFonts w:eastAsia="Calibri" w:cstheme="minorHAnsi"/>
                <w:b/>
                <w:sz w:val="16"/>
                <w:szCs w:val="16"/>
              </w:rPr>
            </w:pPr>
          </w:p>
        </w:tc>
      </w:tr>
      <w:tr w:rsidR="00C57015" w:rsidRPr="00C57015" w14:paraId="23A949F9" w14:textId="77777777" w:rsidTr="008D50FF">
        <w:tc>
          <w:tcPr>
            <w:tcW w:w="2573" w:type="dxa"/>
            <w:vMerge/>
            <w:tcBorders>
              <w:left w:val="thinThickSmallGap" w:sz="24" w:space="0" w:color="auto"/>
            </w:tcBorders>
          </w:tcPr>
          <w:p w14:paraId="30F03A3F"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250" w:type="dxa"/>
          </w:tcPr>
          <w:p w14:paraId="0AF755E9"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1.1.4 ИНН/ОГРН</w:t>
            </w:r>
          </w:p>
        </w:tc>
        <w:tc>
          <w:tcPr>
            <w:tcW w:w="1499" w:type="dxa"/>
          </w:tcPr>
          <w:p w14:paraId="4DA78903"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1498" w:type="dxa"/>
          </w:tcPr>
          <w:p w14:paraId="2F4008DD"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3218" w:type="dxa"/>
            <w:tcBorders>
              <w:right w:val="thickThinSmallGap" w:sz="24" w:space="0" w:color="auto"/>
            </w:tcBorders>
          </w:tcPr>
          <w:p w14:paraId="46A0D8C8" w14:textId="77777777" w:rsidR="00AA207A" w:rsidRPr="00C57015" w:rsidRDefault="00AA207A" w:rsidP="00AA207A">
            <w:pPr>
              <w:spacing w:after="0" w:line="240" w:lineRule="auto"/>
              <w:jc w:val="both"/>
              <w:rPr>
                <w:rFonts w:eastAsia="Times New Roman" w:cstheme="minorHAnsi"/>
                <w:sz w:val="16"/>
                <w:szCs w:val="16"/>
                <w:lang w:eastAsia="ru-RU"/>
              </w:rPr>
            </w:pPr>
          </w:p>
        </w:tc>
      </w:tr>
      <w:tr w:rsidR="00C57015" w:rsidRPr="00C57015" w14:paraId="3E4C3D91" w14:textId="77777777" w:rsidTr="008D50FF">
        <w:trPr>
          <w:trHeight w:val="299"/>
        </w:trPr>
        <w:tc>
          <w:tcPr>
            <w:tcW w:w="2573" w:type="dxa"/>
            <w:vMerge/>
            <w:tcBorders>
              <w:left w:val="thinThickSmallGap" w:sz="24" w:space="0" w:color="auto"/>
              <w:bottom w:val="thickThinSmallGap" w:sz="24" w:space="0" w:color="auto"/>
            </w:tcBorders>
          </w:tcPr>
          <w:p w14:paraId="30879CB7"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250" w:type="dxa"/>
            <w:tcBorders>
              <w:bottom w:val="thickThinSmallGap" w:sz="24" w:space="0" w:color="auto"/>
            </w:tcBorders>
          </w:tcPr>
          <w:p w14:paraId="5D93E85A"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1.1.6 Телефон</w:t>
            </w:r>
          </w:p>
        </w:tc>
        <w:tc>
          <w:tcPr>
            <w:tcW w:w="1499" w:type="dxa"/>
            <w:tcBorders>
              <w:bottom w:val="thickThinSmallGap" w:sz="24" w:space="0" w:color="auto"/>
            </w:tcBorders>
            <w:vAlign w:val="center"/>
          </w:tcPr>
          <w:p w14:paraId="0E45B6AA" w14:textId="77777777" w:rsidR="00AA207A" w:rsidRPr="00C57015" w:rsidRDefault="00AA207A" w:rsidP="00AA207A">
            <w:pPr>
              <w:spacing w:after="0" w:line="240" w:lineRule="auto"/>
              <w:jc w:val="both"/>
              <w:rPr>
                <w:rFonts w:eastAsia="Times New Roman" w:cstheme="minorHAnsi"/>
                <w:b/>
                <w:sz w:val="16"/>
                <w:szCs w:val="16"/>
                <w:lang w:eastAsia="ru-RU"/>
              </w:rPr>
            </w:pPr>
          </w:p>
        </w:tc>
        <w:tc>
          <w:tcPr>
            <w:tcW w:w="1498" w:type="dxa"/>
            <w:tcBorders>
              <w:bottom w:val="thickThinSmallGap" w:sz="24" w:space="0" w:color="auto"/>
            </w:tcBorders>
            <w:vAlign w:val="center"/>
          </w:tcPr>
          <w:p w14:paraId="237D55CD"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Контактное лицо</w:t>
            </w:r>
          </w:p>
        </w:tc>
        <w:tc>
          <w:tcPr>
            <w:tcW w:w="3218" w:type="dxa"/>
            <w:tcBorders>
              <w:bottom w:val="thickThinSmallGap" w:sz="24" w:space="0" w:color="auto"/>
              <w:right w:val="thickThinSmallGap" w:sz="24" w:space="0" w:color="auto"/>
            </w:tcBorders>
            <w:vAlign w:val="center"/>
          </w:tcPr>
          <w:p w14:paraId="1A515C3D" w14:textId="77777777" w:rsidR="00AA207A" w:rsidRPr="00C57015" w:rsidRDefault="00AA207A" w:rsidP="00AA207A">
            <w:pPr>
              <w:spacing w:after="0" w:line="240" w:lineRule="auto"/>
              <w:jc w:val="both"/>
              <w:rPr>
                <w:rFonts w:eastAsia="Times New Roman" w:cstheme="minorHAnsi"/>
                <w:b/>
                <w:sz w:val="16"/>
                <w:szCs w:val="16"/>
                <w:lang w:eastAsia="ru-RU"/>
              </w:rPr>
            </w:pPr>
          </w:p>
        </w:tc>
      </w:tr>
    </w:tbl>
    <w:p w14:paraId="0DE2C05E"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Раздел 2</w:t>
      </w:r>
    </w:p>
    <w:tbl>
      <w:tblPr>
        <w:tblpPr w:leftFromText="180" w:rightFromText="180" w:vertAnchor="text" w:horzAnchor="margin" w:tblpY="10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7"/>
        <w:gridCol w:w="5646"/>
      </w:tblGrid>
      <w:tr w:rsidR="00C57015" w:rsidRPr="00C57015" w14:paraId="20C9F6E3" w14:textId="77777777" w:rsidTr="008D50FF">
        <w:tc>
          <w:tcPr>
            <w:tcW w:w="5377" w:type="dxa"/>
            <w:tcBorders>
              <w:top w:val="thinThickSmallGap" w:sz="24" w:space="0" w:color="auto"/>
              <w:left w:val="thinThickSmallGap" w:sz="24" w:space="0" w:color="auto"/>
              <w:bottom w:val="single" w:sz="4" w:space="0" w:color="auto"/>
              <w:right w:val="single" w:sz="4" w:space="0" w:color="auto"/>
            </w:tcBorders>
          </w:tcPr>
          <w:p w14:paraId="4EFA7DB6"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2.1 ТИП ПОДВИЖНОГО СОСТАВА</w:t>
            </w:r>
          </w:p>
        </w:tc>
        <w:tc>
          <w:tcPr>
            <w:tcW w:w="5646" w:type="dxa"/>
            <w:tcBorders>
              <w:top w:val="thinThickSmallGap" w:sz="24" w:space="0" w:color="auto"/>
              <w:left w:val="single" w:sz="4" w:space="0" w:color="auto"/>
              <w:bottom w:val="single" w:sz="4" w:space="0" w:color="auto"/>
              <w:right w:val="thickThinSmallGap" w:sz="24" w:space="0" w:color="auto"/>
            </w:tcBorders>
          </w:tcPr>
          <w:p w14:paraId="7AB5855B" w14:textId="77777777" w:rsidR="00AA207A" w:rsidRPr="00C57015" w:rsidRDefault="00AA207A" w:rsidP="00AA207A">
            <w:pPr>
              <w:spacing w:after="0" w:line="240" w:lineRule="auto"/>
              <w:jc w:val="both"/>
              <w:rPr>
                <w:rFonts w:eastAsia="Times New Roman" w:cstheme="minorHAnsi"/>
                <w:b/>
                <w:sz w:val="16"/>
                <w:szCs w:val="16"/>
                <w:lang w:eastAsia="ru-RU"/>
              </w:rPr>
            </w:pPr>
          </w:p>
        </w:tc>
      </w:tr>
      <w:tr w:rsidR="00C57015" w:rsidRPr="00C57015" w14:paraId="082823F1" w14:textId="77777777" w:rsidTr="008D50FF">
        <w:tc>
          <w:tcPr>
            <w:tcW w:w="5377" w:type="dxa"/>
            <w:tcBorders>
              <w:top w:val="single" w:sz="4" w:space="0" w:color="auto"/>
              <w:left w:val="thinThickSmallGap" w:sz="24" w:space="0" w:color="auto"/>
              <w:bottom w:val="thickThinSmallGap" w:sz="24" w:space="0" w:color="auto"/>
              <w:right w:val="single" w:sz="4" w:space="0" w:color="auto"/>
            </w:tcBorders>
          </w:tcPr>
          <w:p w14:paraId="7F111BA2"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noProof/>
                <w:sz w:val="16"/>
                <w:szCs w:val="16"/>
                <w:lang w:eastAsia="ru-RU"/>
              </w:rPr>
              <mc:AlternateContent>
                <mc:Choice Requires="wps">
                  <w:drawing>
                    <wp:anchor distT="0" distB="0" distL="114300" distR="114300" simplePos="0" relativeHeight="251660288" behindDoc="1" locked="0" layoutInCell="0" allowOverlap="1" wp14:anchorId="05D27C2F" wp14:editId="76F2C022">
                      <wp:simplePos x="0" y="0"/>
                      <wp:positionH relativeFrom="margin">
                        <wp:posOffset>276859</wp:posOffset>
                      </wp:positionH>
                      <wp:positionV relativeFrom="margin">
                        <wp:posOffset>-104141</wp:posOffset>
                      </wp:positionV>
                      <wp:extent cx="6180455" cy="231838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0455" cy="23183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B362AD" w14:textId="77777777" w:rsidR="00AA207A" w:rsidRDefault="00AA207A" w:rsidP="00AA207A">
                                  <w:pPr>
                                    <w:pStyle w:val="a3"/>
                                    <w:spacing w:after="0"/>
                                    <w:jc w:val="center"/>
                                  </w:pPr>
                                  <w:permStart w:id="10047085" w:edGrp="everyone"/>
                                  <w:r>
                                    <w:rPr>
                                      <w:rFonts w:ascii="Calibri" w:hAnsi="Calibri" w:cs="Calibri"/>
                                      <w:color w:val="C0C0C0"/>
                                      <w:sz w:val="72"/>
                                      <w:szCs w:val="72"/>
                                      <w14:textFill>
                                        <w14:solidFill>
                                          <w14:srgbClr w14:val="C0C0C0">
                                            <w14:alpha w14:val="50000"/>
                                          </w14:srgbClr>
                                        </w14:solidFill>
                                      </w14:textFill>
                                    </w:rPr>
                                    <w:t>ОБРАЗЕЦ</w:t>
                                  </w:r>
                                  <w:permEnd w:id="10047085"/>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5D27C2F" id="_x0000_t202" coordsize="21600,21600" o:spt="202" path="m,l,21600r21600,l21600,xe">
                      <v:stroke joinstyle="miter"/>
                      <v:path gradientshapeok="t" o:connecttype="rect"/>
                    </v:shapetype>
                    <v:shape id="Надпись 2" o:spid="_x0000_s1026" type="#_x0000_t202" style="position:absolute;left:0;text-align:left;margin-left:21.8pt;margin-top:-8.2pt;width:486.65pt;height:182.5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" o:allowincell="f" filled="f" stroked="f">
                      <v:stroke joinstyle="round"/>
                      <o:lock v:ext="edit" shapetype="t"/>
                      <v:textbox>
                        <w:txbxContent>
                          <w:p w14:paraId="49B362AD" w14:textId="77777777" w:rsidR="00AA207A" w:rsidRDefault="00AA207A" w:rsidP="00AA207A">
                            <w:pPr>
                              <w:pStyle w:val="a3"/>
                              <w:spacing w:after="0"/>
                              <w:jc w:val="center"/>
                            </w:pPr>
                            <w:permStart w:id="10047085" w:edGrp="everyone"/>
                            <w:r>
                              <w:rPr>
                                <w:rFonts w:ascii="Calibri" w:hAnsi="Calibri" w:cs="Calibri"/>
                                <w:color w:val="C0C0C0"/>
                                <w:sz w:val="72"/>
                                <w:szCs w:val="72"/>
                                <w14:textFill>
                                  <w14:solidFill>
                                    <w14:srgbClr w14:val="C0C0C0">
                                      <w14:alpha w14:val="50000"/>
                                    </w14:srgbClr>
                                  </w14:solidFill>
                                </w14:textFill>
                              </w:rPr>
                              <w:t>ОБРАЗЕЦ</w:t>
                            </w:r>
                            <w:permEnd w:id="10047085"/>
                          </w:p>
                        </w:txbxContent>
                      </v:textbox>
                      <w10:wrap anchorx="margin" anchory="margin"/>
                    </v:shape>
                  </w:pict>
                </mc:Fallback>
              </mc:AlternateContent>
            </w:r>
            <w:r w:rsidRPr="00C57015">
              <w:rPr>
                <w:rFonts w:eastAsia="Times New Roman" w:cstheme="minorHAnsi"/>
                <w:sz w:val="16"/>
                <w:szCs w:val="16"/>
                <w:lang w:eastAsia="ru-RU"/>
              </w:rPr>
              <w:t>2.2 КОЛИЧЕСТВО</w:t>
            </w:r>
          </w:p>
        </w:tc>
        <w:tc>
          <w:tcPr>
            <w:tcW w:w="5646" w:type="dxa"/>
            <w:tcBorders>
              <w:top w:val="single" w:sz="4" w:space="0" w:color="auto"/>
              <w:left w:val="single" w:sz="4" w:space="0" w:color="auto"/>
              <w:bottom w:val="thickThinSmallGap" w:sz="24" w:space="0" w:color="auto"/>
              <w:right w:val="thinThickSmallGap" w:sz="24" w:space="0" w:color="auto"/>
            </w:tcBorders>
          </w:tcPr>
          <w:p w14:paraId="4E5E0665" w14:textId="77777777" w:rsidR="00AA207A" w:rsidRPr="00C57015" w:rsidRDefault="00AA207A" w:rsidP="00AA207A">
            <w:pPr>
              <w:spacing w:after="0" w:line="240" w:lineRule="auto"/>
              <w:jc w:val="both"/>
              <w:rPr>
                <w:rFonts w:eastAsia="Times New Roman" w:cstheme="minorHAnsi"/>
                <w:sz w:val="16"/>
                <w:szCs w:val="16"/>
                <w:lang w:eastAsia="ru-RU"/>
              </w:rPr>
            </w:pPr>
          </w:p>
        </w:tc>
      </w:tr>
    </w:tbl>
    <w:p w14:paraId="06F78076" w14:textId="77777777" w:rsidR="00AA207A" w:rsidRPr="00C57015" w:rsidRDefault="00AA207A" w:rsidP="00AA207A">
      <w:pPr>
        <w:spacing w:after="0" w:line="240" w:lineRule="auto"/>
        <w:jc w:val="both"/>
        <w:rPr>
          <w:rFonts w:eastAsia="Times New Roman" w:cstheme="minorHAnsi"/>
          <w:sz w:val="16"/>
          <w:szCs w:val="16"/>
          <w:lang w:eastAsia="ru-RU"/>
        </w:rPr>
      </w:pPr>
    </w:p>
    <w:p w14:paraId="6007F346"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Раздел 3</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552"/>
        <w:gridCol w:w="1559"/>
        <w:gridCol w:w="2835"/>
      </w:tblGrid>
      <w:tr w:rsidR="00C57015" w:rsidRPr="00C57015" w14:paraId="3118F966" w14:textId="77777777" w:rsidTr="008D50FF">
        <w:tc>
          <w:tcPr>
            <w:tcW w:w="2093" w:type="dxa"/>
            <w:vMerge w:val="restart"/>
            <w:tcBorders>
              <w:top w:val="thinThickSmallGap" w:sz="24" w:space="0" w:color="auto"/>
              <w:left w:val="thinThickSmallGap" w:sz="24" w:space="0" w:color="auto"/>
            </w:tcBorders>
            <w:vAlign w:val="center"/>
          </w:tcPr>
          <w:p w14:paraId="2C0CBE6A" w14:textId="77777777" w:rsidR="00AA207A" w:rsidRPr="00C57015" w:rsidRDefault="00AA207A" w:rsidP="00AA207A">
            <w:pPr>
              <w:keepNext/>
              <w:spacing w:after="0" w:line="240" w:lineRule="auto"/>
              <w:outlineLvl w:val="2"/>
              <w:rPr>
                <w:rFonts w:eastAsia="Times New Roman" w:cstheme="minorHAnsi"/>
                <w:sz w:val="16"/>
                <w:szCs w:val="16"/>
                <w:lang w:eastAsia="ru-RU"/>
              </w:rPr>
            </w:pPr>
            <w:r w:rsidRPr="00C57015">
              <w:rPr>
                <w:rFonts w:eastAsia="Times New Roman" w:cstheme="minorHAnsi"/>
                <w:sz w:val="16"/>
                <w:szCs w:val="16"/>
                <w:lang w:eastAsia="ru-RU"/>
              </w:rPr>
              <w:t>3.1 ХАРАКТЕРИСТИКА ГРУЗА</w:t>
            </w:r>
          </w:p>
        </w:tc>
        <w:tc>
          <w:tcPr>
            <w:tcW w:w="1984" w:type="dxa"/>
            <w:tcBorders>
              <w:top w:val="thinThickSmallGap" w:sz="24" w:space="0" w:color="auto"/>
            </w:tcBorders>
            <w:vAlign w:val="center"/>
          </w:tcPr>
          <w:p w14:paraId="7FF1B741"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3.1.1 Наименование</w:t>
            </w:r>
          </w:p>
        </w:tc>
        <w:tc>
          <w:tcPr>
            <w:tcW w:w="2552" w:type="dxa"/>
            <w:tcBorders>
              <w:top w:val="thinThickSmallGap" w:sz="24" w:space="0" w:color="auto"/>
            </w:tcBorders>
            <w:vAlign w:val="center"/>
          </w:tcPr>
          <w:p w14:paraId="77103524" w14:textId="77777777" w:rsidR="00AA207A" w:rsidRPr="00C57015" w:rsidRDefault="00AA207A" w:rsidP="00AA207A">
            <w:pPr>
              <w:spacing w:after="0" w:line="240" w:lineRule="auto"/>
              <w:rPr>
                <w:rFonts w:eastAsia="Times New Roman" w:cstheme="minorHAnsi"/>
                <w:b/>
                <w:sz w:val="16"/>
                <w:szCs w:val="16"/>
                <w:lang w:eastAsia="ru-RU"/>
              </w:rPr>
            </w:pPr>
          </w:p>
        </w:tc>
        <w:tc>
          <w:tcPr>
            <w:tcW w:w="1559" w:type="dxa"/>
            <w:tcBorders>
              <w:top w:val="thinThickSmallGap" w:sz="24" w:space="0" w:color="auto"/>
            </w:tcBorders>
            <w:vAlign w:val="center"/>
          </w:tcPr>
          <w:p w14:paraId="43D3A216"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3.1.2 Тип упаковки</w:t>
            </w:r>
          </w:p>
        </w:tc>
        <w:tc>
          <w:tcPr>
            <w:tcW w:w="2835" w:type="dxa"/>
            <w:tcBorders>
              <w:top w:val="thinThickSmallGap" w:sz="24" w:space="0" w:color="auto"/>
              <w:right w:val="thickThinSmallGap" w:sz="24" w:space="0" w:color="auto"/>
            </w:tcBorders>
            <w:vAlign w:val="center"/>
          </w:tcPr>
          <w:p w14:paraId="28FDF126" w14:textId="77777777" w:rsidR="00AA207A" w:rsidRPr="00C57015" w:rsidRDefault="00AA207A" w:rsidP="00AA207A">
            <w:pPr>
              <w:spacing w:after="0" w:line="240" w:lineRule="auto"/>
              <w:rPr>
                <w:rFonts w:eastAsia="Times New Roman" w:cstheme="minorHAnsi"/>
                <w:b/>
                <w:sz w:val="16"/>
                <w:szCs w:val="16"/>
                <w:lang w:eastAsia="ru-RU"/>
              </w:rPr>
            </w:pPr>
          </w:p>
        </w:tc>
      </w:tr>
      <w:tr w:rsidR="00C57015" w:rsidRPr="00C57015" w14:paraId="28387FF4" w14:textId="77777777" w:rsidTr="008D50FF">
        <w:tc>
          <w:tcPr>
            <w:tcW w:w="2093" w:type="dxa"/>
            <w:vMerge/>
            <w:tcBorders>
              <w:left w:val="thinThickSmallGap" w:sz="24" w:space="0" w:color="auto"/>
              <w:bottom w:val="thickThinSmallGap" w:sz="24" w:space="0" w:color="auto"/>
            </w:tcBorders>
            <w:vAlign w:val="center"/>
          </w:tcPr>
          <w:p w14:paraId="2624998B" w14:textId="77777777" w:rsidR="00AA207A" w:rsidRPr="00C57015" w:rsidRDefault="00AA207A" w:rsidP="00AA207A">
            <w:pPr>
              <w:spacing w:after="0" w:line="240" w:lineRule="auto"/>
              <w:rPr>
                <w:rFonts w:eastAsia="Times New Roman" w:cstheme="minorHAnsi"/>
                <w:sz w:val="16"/>
                <w:szCs w:val="16"/>
                <w:lang w:eastAsia="ru-RU"/>
              </w:rPr>
            </w:pPr>
          </w:p>
        </w:tc>
        <w:tc>
          <w:tcPr>
            <w:tcW w:w="1984" w:type="dxa"/>
            <w:tcBorders>
              <w:bottom w:val="thickThinSmallGap" w:sz="24" w:space="0" w:color="auto"/>
            </w:tcBorders>
            <w:vAlign w:val="center"/>
          </w:tcPr>
          <w:p w14:paraId="65233B04"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3.1.3 Количество мест груза</w:t>
            </w:r>
          </w:p>
        </w:tc>
        <w:tc>
          <w:tcPr>
            <w:tcW w:w="2552" w:type="dxa"/>
            <w:tcBorders>
              <w:bottom w:val="thickThinSmallGap" w:sz="24" w:space="0" w:color="auto"/>
            </w:tcBorders>
            <w:vAlign w:val="center"/>
          </w:tcPr>
          <w:p w14:paraId="139BFA46" w14:textId="77777777" w:rsidR="00AA207A" w:rsidRPr="00C57015" w:rsidRDefault="00AA207A" w:rsidP="00AA207A">
            <w:pPr>
              <w:spacing w:after="0" w:line="240" w:lineRule="auto"/>
              <w:rPr>
                <w:rFonts w:eastAsia="Times New Roman" w:cstheme="minorHAnsi"/>
                <w:b/>
                <w:sz w:val="16"/>
                <w:szCs w:val="16"/>
                <w:lang w:eastAsia="ru-RU"/>
              </w:rPr>
            </w:pPr>
          </w:p>
        </w:tc>
        <w:tc>
          <w:tcPr>
            <w:tcW w:w="1559" w:type="dxa"/>
            <w:tcBorders>
              <w:bottom w:val="thickThinSmallGap" w:sz="24" w:space="0" w:color="auto"/>
            </w:tcBorders>
            <w:vAlign w:val="center"/>
          </w:tcPr>
          <w:p w14:paraId="61DCFF88"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3.1.4 Вес груза</w:t>
            </w:r>
          </w:p>
        </w:tc>
        <w:tc>
          <w:tcPr>
            <w:tcW w:w="2835" w:type="dxa"/>
            <w:tcBorders>
              <w:bottom w:val="thickThinSmallGap" w:sz="24" w:space="0" w:color="auto"/>
              <w:right w:val="thickThinSmallGap" w:sz="24" w:space="0" w:color="auto"/>
            </w:tcBorders>
            <w:vAlign w:val="center"/>
          </w:tcPr>
          <w:p w14:paraId="7643F5C5" w14:textId="77777777" w:rsidR="00AA207A" w:rsidRPr="00C57015" w:rsidRDefault="00AA207A" w:rsidP="00AA207A">
            <w:pPr>
              <w:spacing w:after="0" w:line="240" w:lineRule="auto"/>
              <w:rPr>
                <w:rFonts w:eastAsia="Times New Roman" w:cstheme="minorHAnsi"/>
                <w:b/>
                <w:sz w:val="16"/>
                <w:szCs w:val="16"/>
                <w:lang w:eastAsia="ru-RU"/>
              </w:rPr>
            </w:pPr>
          </w:p>
        </w:tc>
      </w:tr>
    </w:tbl>
    <w:p w14:paraId="1A917102"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Раздел 4</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820"/>
        <w:gridCol w:w="4394"/>
      </w:tblGrid>
      <w:tr w:rsidR="00C57015" w:rsidRPr="00C57015" w14:paraId="7F359CE5" w14:textId="77777777" w:rsidTr="008D50FF">
        <w:tc>
          <w:tcPr>
            <w:tcW w:w="1809" w:type="dxa"/>
            <w:vMerge w:val="restart"/>
            <w:tcBorders>
              <w:top w:val="thinThickSmallGap" w:sz="24" w:space="0" w:color="auto"/>
              <w:left w:val="thinThickSmallGap" w:sz="24" w:space="0" w:color="auto"/>
            </w:tcBorders>
            <w:vAlign w:val="center"/>
          </w:tcPr>
          <w:p w14:paraId="58A92A80"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pacing w:val="-3"/>
                <w:sz w:val="16"/>
                <w:szCs w:val="16"/>
                <w:lang w:eastAsia="ru-RU"/>
              </w:rPr>
              <w:t>4.1 СХЕМА ПЕРЕВОЗКИ (отметить значком «х»)</w:t>
            </w:r>
          </w:p>
        </w:tc>
        <w:tc>
          <w:tcPr>
            <w:tcW w:w="4820" w:type="dxa"/>
            <w:tcBorders>
              <w:top w:val="thinThickSmallGap" w:sz="24" w:space="0" w:color="auto"/>
            </w:tcBorders>
            <w:vAlign w:val="center"/>
          </w:tcPr>
          <w:p w14:paraId="6CD042FE"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4.1.1 От склада отправления до склада назначения</w:t>
            </w:r>
          </w:p>
        </w:tc>
        <w:tc>
          <w:tcPr>
            <w:tcW w:w="4394" w:type="dxa"/>
            <w:tcBorders>
              <w:top w:val="thinThickSmallGap" w:sz="24" w:space="0" w:color="auto"/>
              <w:right w:val="thickThinSmallGap" w:sz="24" w:space="0" w:color="auto"/>
            </w:tcBorders>
          </w:tcPr>
          <w:p w14:paraId="0CA709F4" w14:textId="77777777" w:rsidR="00AA207A" w:rsidRPr="00C57015" w:rsidRDefault="00AA207A" w:rsidP="00AA207A">
            <w:pPr>
              <w:spacing w:after="0" w:line="240" w:lineRule="auto"/>
              <w:jc w:val="center"/>
              <w:rPr>
                <w:rFonts w:eastAsia="Times New Roman" w:cstheme="minorHAnsi"/>
                <w:b/>
                <w:sz w:val="16"/>
                <w:szCs w:val="16"/>
                <w:lang w:eastAsia="ru-RU"/>
              </w:rPr>
            </w:pPr>
          </w:p>
        </w:tc>
      </w:tr>
      <w:tr w:rsidR="00C57015" w:rsidRPr="00C57015" w14:paraId="3A5F3F63" w14:textId="77777777" w:rsidTr="008D50FF">
        <w:tc>
          <w:tcPr>
            <w:tcW w:w="1809" w:type="dxa"/>
            <w:vMerge/>
            <w:tcBorders>
              <w:left w:val="thinThickSmallGap" w:sz="24" w:space="0" w:color="auto"/>
            </w:tcBorders>
          </w:tcPr>
          <w:p w14:paraId="46D0F36E"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4820" w:type="dxa"/>
            <w:vAlign w:val="center"/>
          </w:tcPr>
          <w:p w14:paraId="59178EB6"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4.1.2 От склада отправления до станции назначения</w:t>
            </w:r>
          </w:p>
        </w:tc>
        <w:tc>
          <w:tcPr>
            <w:tcW w:w="4394" w:type="dxa"/>
            <w:tcBorders>
              <w:right w:val="thickThinSmallGap" w:sz="24" w:space="0" w:color="auto"/>
            </w:tcBorders>
          </w:tcPr>
          <w:p w14:paraId="77CACE74" w14:textId="77777777" w:rsidR="00AA207A" w:rsidRPr="00C57015" w:rsidRDefault="00AA207A" w:rsidP="00AA207A">
            <w:pPr>
              <w:spacing w:after="0" w:line="240" w:lineRule="auto"/>
              <w:jc w:val="center"/>
              <w:rPr>
                <w:rFonts w:eastAsia="Times New Roman" w:cstheme="minorHAnsi"/>
                <w:sz w:val="16"/>
                <w:szCs w:val="16"/>
                <w:lang w:eastAsia="ru-RU"/>
              </w:rPr>
            </w:pPr>
          </w:p>
        </w:tc>
      </w:tr>
      <w:tr w:rsidR="00C57015" w:rsidRPr="00C57015" w14:paraId="01181B6F" w14:textId="77777777" w:rsidTr="008D50FF">
        <w:tc>
          <w:tcPr>
            <w:tcW w:w="1809" w:type="dxa"/>
            <w:vMerge/>
            <w:tcBorders>
              <w:left w:val="thinThickSmallGap" w:sz="24" w:space="0" w:color="auto"/>
            </w:tcBorders>
          </w:tcPr>
          <w:p w14:paraId="730F8D8E"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4820" w:type="dxa"/>
            <w:vAlign w:val="center"/>
          </w:tcPr>
          <w:p w14:paraId="36B68390"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4.1.3 От склада отправления до станции отправления</w:t>
            </w:r>
          </w:p>
        </w:tc>
        <w:tc>
          <w:tcPr>
            <w:tcW w:w="4394" w:type="dxa"/>
            <w:tcBorders>
              <w:right w:val="thickThinSmallGap" w:sz="24" w:space="0" w:color="auto"/>
            </w:tcBorders>
          </w:tcPr>
          <w:p w14:paraId="12E1F246" w14:textId="77777777" w:rsidR="00AA207A" w:rsidRPr="00C57015" w:rsidRDefault="00AA207A" w:rsidP="00AA207A">
            <w:pPr>
              <w:spacing w:after="0" w:line="240" w:lineRule="auto"/>
              <w:jc w:val="center"/>
              <w:rPr>
                <w:rFonts w:eastAsia="Times New Roman" w:cstheme="minorHAnsi"/>
                <w:sz w:val="16"/>
                <w:szCs w:val="16"/>
                <w:lang w:eastAsia="ru-RU"/>
              </w:rPr>
            </w:pPr>
          </w:p>
        </w:tc>
      </w:tr>
      <w:tr w:rsidR="00C57015" w:rsidRPr="00C57015" w14:paraId="78F4BDD5" w14:textId="77777777" w:rsidTr="008D50FF">
        <w:tc>
          <w:tcPr>
            <w:tcW w:w="1809" w:type="dxa"/>
            <w:vMerge/>
            <w:tcBorders>
              <w:left w:val="thinThickSmallGap" w:sz="24" w:space="0" w:color="auto"/>
            </w:tcBorders>
          </w:tcPr>
          <w:p w14:paraId="14E1270D"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4820" w:type="dxa"/>
            <w:vAlign w:val="center"/>
          </w:tcPr>
          <w:p w14:paraId="1CA3DA45"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4.1.4 От станции отправления до станции назначения</w:t>
            </w:r>
          </w:p>
        </w:tc>
        <w:tc>
          <w:tcPr>
            <w:tcW w:w="4394" w:type="dxa"/>
            <w:tcBorders>
              <w:right w:val="thickThinSmallGap" w:sz="24" w:space="0" w:color="auto"/>
            </w:tcBorders>
          </w:tcPr>
          <w:p w14:paraId="54F93F0D" w14:textId="77777777" w:rsidR="00AA207A" w:rsidRPr="00C57015" w:rsidRDefault="00AA207A" w:rsidP="00AA207A">
            <w:pPr>
              <w:spacing w:after="0" w:line="240" w:lineRule="auto"/>
              <w:jc w:val="center"/>
              <w:rPr>
                <w:rFonts w:eastAsia="Times New Roman" w:cstheme="minorHAnsi"/>
                <w:sz w:val="16"/>
                <w:szCs w:val="16"/>
                <w:lang w:eastAsia="ru-RU"/>
              </w:rPr>
            </w:pPr>
          </w:p>
        </w:tc>
      </w:tr>
      <w:tr w:rsidR="00C57015" w:rsidRPr="00C57015" w14:paraId="165182BD" w14:textId="77777777" w:rsidTr="008D50FF">
        <w:tc>
          <w:tcPr>
            <w:tcW w:w="1809" w:type="dxa"/>
            <w:vMerge/>
            <w:tcBorders>
              <w:left w:val="thinThickSmallGap" w:sz="24" w:space="0" w:color="auto"/>
            </w:tcBorders>
          </w:tcPr>
          <w:p w14:paraId="6023904F"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4820" w:type="dxa"/>
            <w:vAlign w:val="center"/>
          </w:tcPr>
          <w:p w14:paraId="4F641152"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4.1.5 От станции отправления до склада назначения</w:t>
            </w:r>
          </w:p>
        </w:tc>
        <w:tc>
          <w:tcPr>
            <w:tcW w:w="4394" w:type="dxa"/>
            <w:tcBorders>
              <w:right w:val="thickThinSmallGap" w:sz="24" w:space="0" w:color="auto"/>
            </w:tcBorders>
          </w:tcPr>
          <w:p w14:paraId="4CF962D6" w14:textId="77777777" w:rsidR="00AA207A" w:rsidRPr="00C57015" w:rsidRDefault="00AA207A" w:rsidP="00AA207A">
            <w:pPr>
              <w:spacing w:after="0" w:line="240" w:lineRule="auto"/>
              <w:jc w:val="center"/>
              <w:rPr>
                <w:rFonts w:eastAsia="Times New Roman" w:cstheme="minorHAnsi"/>
                <w:sz w:val="16"/>
                <w:szCs w:val="16"/>
                <w:lang w:eastAsia="ru-RU"/>
              </w:rPr>
            </w:pPr>
          </w:p>
        </w:tc>
      </w:tr>
      <w:tr w:rsidR="00C57015" w:rsidRPr="00C57015" w14:paraId="1EE15853" w14:textId="77777777" w:rsidTr="008D50FF">
        <w:tc>
          <w:tcPr>
            <w:tcW w:w="1809" w:type="dxa"/>
            <w:vMerge/>
            <w:tcBorders>
              <w:left w:val="thinThickSmallGap" w:sz="24" w:space="0" w:color="auto"/>
            </w:tcBorders>
          </w:tcPr>
          <w:p w14:paraId="50113BB7"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4820" w:type="dxa"/>
            <w:vAlign w:val="center"/>
          </w:tcPr>
          <w:p w14:paraId="402CB804"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4.1.6 От станции назначения до склада назначения</w:t>
            </w:r>
          </w:p>
        </w:tc>
        <w:tc>
          <w:tcPr>
            <w:tcW w:w="4394" w:type="dxa"/>
            <w:tcBorders>
              <w:right w:val="thickThinSmallGap" w:sz="24" w:space="0" w:color="auto"/>
            </w:tcBorders>
          </w:tcPr>
          <w:p w14:paraId="0E9C57CF" w14:textId="77777777" w:rsidR="00AA207A" w:rsidRPr="00C57015" w:rsidRDefault="00AA207A" w:rsidP="00AA207A">
            <w:pPr>
              <w:spacing w:after="0" w:line="240" w:lineRule="auto"/>
              <w:jc w:val="center"/>
              <w:rPr>
                <w:rFonts w:eastAsia="Times New Roman" w:cstheme="minorHAnsi"/>
                <w:sz w:val="16"/>
                <w:szCs w:val="16"/>
                <w:lang w:eastAsia="ru-RU"/>
              </w:rPr>
            </w:pPr>
          </w:p>
        </w:tc>
      </w:tr>
      <w:tr w:rsidR="00C57015" w:rsidRPr="00C57015" w14:paraId="1E0862F7" w14:textId="77777777" w:rsidTr="008D50FF">
        <w:tc>
          <w:tcPr>
            <w:tcW w:w="1809" w:type="dxa"/>
            <w:vMerge/>
            <w:tcBorders>
              <w:left w:val="thinThickSmallGap" w:sz="24" w:space="0" w:color="auto"/>
              <w:bottom w:val="thickThinSmallGap" w:sz="24" w:space="0" w:color="auto"/>
            </w:tcBorders>
          </w:tcPr>
          <w:p w14:paraId="46061D80"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4820" w:type="dxa"/>
            <w:tcBorders>
              <w:bottom w:val="thickThinSmallGap" w:sz="24" w:space="0" w:color="auto"/>
            </w:tcBorders>
          </w:tcPr>
          <w:p w14:paraId="73A69DED"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4.1.7 Иное(указать)</w:t>
            </w:r>
          </w:p>
        </w:tc>
        <w:tc>
          <w:tcPr>
            <w:tcW w:w="4394" w:type="dxa"/>
            <w:tcBorders>
              <w:bottom w:val="thickThinSmallGap" w:sz="24" w:space="0" w:color="auto"/>
              <w:right w:val="thickThinSmallGap" w:sz="24" w:space="0" w:color="auto"/>
            </w:tcBorders>
          </w:tcPr>
          <w:p w14:paraId="5A05728D" w14:textId="77777777" w:rsidR="00AA207A" w:rsidRPr="00C57015" w:rsidRDefault="00AA207A" w:rsidP="00AA207A">
            <w:pPr>
              <w:spacing w:after="0" w:line="240" w:lineRule="auto"/>
              <w:jc w:val="center"/>
              <w:rPr>
                <w:rFonts w:eastAsia="Times New Roman" w:cstheme="minorHAnsi"/>
                <w:sz w:val="16"/>
                <w:szCs w:val="16"/>
                <w:lang w:eastAsia="ru-RU"/>
              </w:rPr>
            </w:pPr>
          </w:p>
        </w:tc>
      </w:tr>
    </w:tbl>
    <w:p w14:paraId="42C96C1B"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Раздел 5</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953"/>
      </w:tblGrid>
      <w:tr w:rsidR="00C57015" w:rsidRPr="00C57015" w14:paraId="7640B26D" w14:textId="77777777" w:rsidTr="008D50FF">
        <w:tc>
          <w:tcPr>
            <w:tcW w:w="5070" w:type="dxa"/>
            <w:tcBorders>
              <w:top w:val="thinThickSmallGap" w:sz="24" w:space="0" w:color="auto"/>
              <w:left w:val="thinThickSmallGap" w:sz="24" w:space="0" w:color="auto"/>
              <w:bottom w:val="thickThinSmallGap" w:sz="24" w:space="0" w:color="auto"/>
            </w:tcBorders>
          </w:tcPr>
          <w:p w14:paraId="4445217F"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 xml:space="preserve">5.1 СТАНЦИЯ НАЗНАЧЕНИЯ (наименование, </w:t>
            </w:r>
            <w:proofErr w:type="spellStart"/>
            <w:r w:rsidRPr="00C57015">
              <w:rPr>
                <w:rFonts w:eastAsia="Times New Roman" w:cstheme="minorHAnsi"/>
                <w:sz w:val="16"/>
                <w:szCs w:val="16"/>
                <w:lang w:eastAsia="ru-RU"/>
              </w:rPr>
              <w:t>жд</w:t>
            </w:r>
            <w:proofErr w:type="spellEnd"/>
            <w:r w:rsidRPr="00C57015">
              <w:rPr>
                <w:rFonts w:eastAsia="Times New Roman" w:cstheme="minorHAnsi"/>
                <w:sz w:val="16"/>
                <w:szCs w:val="16"/>
                <w:lang w:eastAsia="ru-RU"/>
              </w:rPr>
              <w:t xml:space="preserve"> код)</w:t>
            </w:r>
          </w:p>
        </w:tc>
        <w:tc>
          <w:tcPr>
            <w:tcW w:w="5953" w:type="dxa"/>
            <w:tcBorders>
              <w:top w:val="thinThickSmallGap" w:sz="24" w:space="0" w:color="auto"/>
              <w:bottom w:val="thickThinSmallGap" w:sz="24" w:space="0" w:color="auto"/>
              <w:right w:val="thickThinSmallGap" w:sz="24" w:space="0" w:color="auto"/>
            </w:tcBorders>
          </w:tcPr>
          <w:p w14:paraId="2B22EF3D" w14:textId="77777777" w:rsidR="00AA207A" w:rsidRPr="00C57015" w:rsidRDefault="00AA207A" w:rsidP="00AA207A">
            <w:pPr>
              <w:spacing w:after="0" w:line="240" w:lineRule="auto"/>
              <w:jc w:val="both"/>
              <w:rPr>
                <w:rFonts w:eastAsia="Times New Roman" w:cstheme="minorHAnsi"/>
                <w:b/>
                <w:sz w:val="16"/>
                <w:szCs w:val="16"/>
                <w:lang w:eastAsia="ru-RU"/>
              </w:rPr>
            </w:pPr>
          </w:p>
        </w:tc>
      </w:tr>
    </w:tbl>
    <w:p w14:paraId="2B09F370"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Раздел 6</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364"/>
        <w:gridCol w:w="1558"/>
        <w:gridCol w:w="1606"/>
        <w:gridCol w:w="3827"/>
      </w:tblGrid>
      <w:tr w:rsidR="00C57015" w:rsidRPr="00C57015" w14:paraId="22777096" w14:textId="77777777" w:rsidTr="008D50FF">
        <w:trPr>
          <w:trHeight w:val="143"/>
        </w:trPr>
        <w:tc>
          <w:tcPr>
            <w:tcW w:w="1668" w:type="dxa"/>
            <w:vMerge w:val="restart"/>
            <w:tcBorders>
              <w:top w:val="thinThickSmallGap" w:sz="24" w:space="0" w:color="auto"/>
              <w:left w:val="thinThickSmallGap" w:sz="24" w:space="0" w:color="auto"/>
            </w:tcBorders>
            <w:vAlign w:val="center"/>
          </w:tcPr>
          <w:p w14:paraId="37CCE2A2"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6.1 ПОЛУЧАТЕЛЬ НА СТАНЦИИ НАЗНАЧЕНИЯ</w:t>
            </w:r>
          </w:p>
        </w:tc>
        <w:tc>
          <w:tcPr>
            <w:tcW w:w="2364" w:type="dxa"/>
            <w:tcBorders>
              <w:top w:val="thinThickSmallGap" w:sz="24" w:space="0" w:color="auto"/>
            </w:tcBorders>
          </w:tcPr>
          <w:p w14:paraId="4A1F3D9D"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6.1.1 Наименование</w:t>
            </w:r>
          </w:p>
        </w:tc>
        <w:tc>
          <w:tcPr>
            <w:tcW w:w="6991" w:type="dxa"/>
            <w:gridSpan w:val="3"/>
            <w:tcBorders>
              <w:top w:val="thinThickSmallGap" w:sz="24" w:space="0" w:color="auto"/>
              <w:right w:val="thickThinSmallGap" w:sz="24" w:space="0" w:color="auto"/>
            </w:tcBorders>
          </w:tcPr>
          <w:p w14:paraId="2B8B84EE" w14:textId="77777777" w:rsidR="00AA207A" w:rsidRPr="00C57015" w:rsidRDefault="00AA207A" w:rsidP="00AA207A">
            <w:pPr>
              <w:spacing w:after="0" w:line="240" w:lineRule="auto"/>
              <w:jc w:val="both"/>
              <w:rPr>
                <w:rFonts w:eastAsia="Times New Roman" w:cstheme="minorHAnsi"/>
                <w:sz w:val="16"/>
                <w:szCs w:val="16"/>
                <w:lang w:eastAsia="ru-RU"/>
              </w:rPr>
            </w:pPr>
          </w:p>
        </w:tc>
      </w:tr>
      <w:tr w:rsidR="00C57015" w:rsidRPr="00C57015" w14:paraId="12ADD9A2" w14:textId="77777777" w:rsidTr="008D50FF">
        <w:tc>
          <w:tcPr>
            <w:tcW w:w="1668" w:type="dxa"/>
            <w:vMerge/>
            <w:tcBorders>
              <w:left w:val="thinThickSmallGap" w:sz="24" w:space="0" w:color="auto"/>
            </w:tcBorders>
          </w:tcPr>
          <w:p w14:paraId="5B26E0F7"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364" w:type="dxa"/>
          </w:tcPr>
          <w:p w14:paraId="7D913F97"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6.1.2 Почтовый адрес</w:t>
            </w:r>
          </w:p>
        </w:tc>
        <w:tc>
          <w:tcPr>
            <w:tcW w:w="6991" w:type="dxa"/>
            <w:gridSpan w:val="3"/>
            <w:tcBorders>
              <w:right w:val="thickThinSmallGap" w:sz="24" w:space="0" w:color="auto"/>
            </w:tcBorders>
          </w:tcPr>
          <w:p w14:paraId="48417838" w14:textId="77777777" w:rsidR="00AA207A" w:rsidRPr="00C57015" w:rsidRDefault="00AA207A" w:rsidP="00AA207A">
            <w:pPr>
              <w:spacing w:after="0" w:line="240" w:lineRule="auto"/>
              <w:jc w:val="both"/>
              <w:rPr>
                <w:rFonts w:eastAsia="Times New Roman" w:cstheme="minorHAnsi"/>
                <w:sz w:val="16"/>
                <w:szCs w:val="16"/>
                <w:lang w:eastAsia="ru-RU"/>
              </w:rPr>
            </w:pPr>
          </w:p>
        </w:tc>
      </w:tr>
      <w:tr w:rsidR="00C57015" w:rsidRPr="00C57015" w14:paraId="14F8A9F2" w14:textId="77777777" w:rsidTr="008D50FF">
        <w:tc>
          <w:tcPr>
            <w:tcW w:w="1668" w:type="dxa"/>
            <w:vMerge/>
            <w:tcBorders>
              <w:left w:val="thinThickSmallGap" w:sz="24" w:space="0" w:color="auto"/>
            </w:tcBorders>
          </w:tcPr>
          <w:p w14:paraId="3282D4CC"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364" w:type="dxa"/>
          </w:tcPr>
          <w:p w14:paraId="602A71BF"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6.1.3 ОКПО</w:t>
            </w:r>
          </w:p>
        </w:tc>
        <w:tc>
          <w:tcPr>
            <w:tcW w:w="1558" w:type="dxa"/>
          </w:tcPr>
          <w:p w14:paraId="575A8BD8"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1606" w:type="dxa"/>
          </w:tcPr>
          <w:p w14:paraId="47B3C70B"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3827" w:type="dxa"/>
            <w:tcBorders>
              <w:right w:val="thickThinSmallGap" w:sz="24" w:space="0" w:color="auto"/>
            </w:tcBorders>
          </w:tcPr>
          <w:p w14:paraId="56E7C836" w14:textId="77777777" w:rsidR="00AA207A" w:rsidRPr="00C57015" w:rsidRDefault="00AA207A" w:rsidP="00AA207A">
            <w:pPr>
              <w:spacing w:after="0" w:line="240" w:lineRule="auto"/>
              <w:jc w:val="both"/>
              <w:rPr>
                <w:rFonts w:eastAsia="Times New Roman" w:cstheme="minorHAnsi"/>
                <w:sz w:val="16"/>
                <w:szCs w:val="16"/>
                <w:lang w:eastAsia="ru-RU"/>
              </w:rPr>
            </w:pPr>
          </w:p>
        </w:tc>
      </w:tr>
      <w:tr w:rsidR="00C57015" w:rsidRPr="00C57015" w14:paraId="706736A6" w14:textId="77777777" w:rsidTr="008D50FF">
        <w:tc>
          <w:tcPr>
            <w:tcW w:w="1668" w:type="dxa"/>
            <w:vMerge/>
            <w:tcBorders>
              <w:left w:val="thinThickSmallGap" w:sz="24" w:space="0" w:color="auto"/>
              <w:bottom w:val="thickThinSmallGap" w:sz="24" w:space="0" w:color="auto"/>
            </w:tcBorders>
          </w:tcPr>
          <w:p w14:paraId="229C52BA"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364" w:type="dxa"/>
            <w:tcBorders>
              <w:bottom w:val="thickThinSmallGap" w:sz="24" w:space="0" w:color="auto"/>
            </w:tcBorders>
          </w:tcPr>
          <w:p w14:paraId="621E6AAE"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5.1.5 Телефон</w:t>
            </w:r>
          </w:p>
        </w:tc>
        <w:tc>
          <w:tcPr>
            <w:tcW w:w="1558" w:type="dxa"/>
            <w:tcBorders>
              <w:bottom w:val="thickThinSmallGap" w:sz="24" w:space="0" w:color="auto"/>
            </w:tcBorders>
          </w:tcPr>
          <w:p w14:paraId="43EF8F7E"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1606" w:type="dxa"/>
            <w:tcBorders>
              <w:bottom w:val="thickThinSmallGap" w:sz="24" w:space="0" w:color="auto"/>
            </w:tcBorders>
          </w:tcPr>
          <w:p w14:paraId="5860BF65"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3827" w:type="dxa"/>
            <w:tcBorders>
              <w:bottom w:val="thickThinSmallGap" w:sz="24" w:space="0" w:color="auto"/>
              <w:right w:val="thickThinSmallGap" w:sz="24" w:space="0" w:color="auto"/>
            </w:tcBorders>
          </w:tcPr>
          <w:p w14:paraId="129B71BE" w14:textId="77777777" w:rsidR="00AA207A" w:rsidRPr="00C57015" w:rsidRDefault="00AA207A" w:rsidP="00AA207A">
            <w:pPr>
              <w:spacing w:after="0" w:line="240" w:lineRule="auto"/>
              <w:jc w:val="both"/>
              <w:rPr>
                <w:rFonts w:eastAsia="Times New Roman" w:cstheme="minorHAnsi"/>
                <w:sz w:val="16"/>
                <w:szCs w:val="16"/>
                <w:lang w:eastAsia="ru-RU"/>
              </w:rPr>
            </w:pPr>
          </w:p>
        </w:tc>
      </w:tr>
    </w:tbl>
    <w:p w14:paraId="42A87A16"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Раздел 7</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355"/>
        <w:gridCol w:w="1566"/>
        <w:gridCol w:w="1708"/>
        <w:gridCol w:w="3726"/>
      </w:tblGrid>
      <w:tr w:rsidR="00C57015" w:rsidRPr="00C57015" w14:paraId="10F84210" w14:textId="77777777" w:rsidTr="008D50FF">
        <w:trPr>
          <w:trHeight w:val="143"/>
        </w:trPr>
        <w:tc>
          <w:tcPr>
            <w:tcW w:w="1668" w:type="dxa"/>
            <w:vMerge w:val="restart"/>
            <w:tcBorders>
              <w:top w:val="thinThickSmallGap" w:sz="24" w:space="0" w:color="auto"/>
              <w:left w:val="thinThickSmallGap" w:sz="24" w:space="0" w:color="auto"/>
            </w:tcBorders>
            <w:vAlign w:val="center"/>
          </w:tcPr>
          <w:p w14:paraId="54607A87"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7.1 ПОЛУЧАТЕЛЬ НА СКЛАДЕ НАЗНАЧЕНИЯ</w:t>
            </w:r>
          </w:p>
        </w:tc>
        <w:tc>
          <w:tcPr>
            <w:tcW w:w="2355" w:type="dxa"/>
            <w:tcBorders>
              <w:top w:val="thinThickSmallGap" w:sz="24" w:space="0" w:color="auto"/>
            </w:tcBorders>
          </w:tcPr>
          <w:p w14:paraId="14497366"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7.1.1 Наименование</w:t>
            </w:r>
          </w:p>
        </w:tc>
        <w:tc>
          <w:tcPr>
            <w:tcW w:w="7000" w:type="dxa"/>
            <w:gridSpan w:val="3"/>
            <w:tcBorders>
              <w:top w:val="thinThickSmallGap" w:sz="24" w:space="0" w:color="auto"/>
              <w:right w:val="thickThinSmallGap" w:sz="24" w:space="0" w:color="auto"/>
            </w:tcBorders>
            <w:vAlign w:val="center"/>
          </w:tcPr>
          <w:p w14:paraId="60DCC82D" w14:textId="77777777" w:rsidR="00AA207A" w:rsidRPr="00C57015" w:rsidRDefault="00AA207A" w:rsidP="00AA207A">
            <w:pPr>
              <w:spacing w:after="0" w:line="240" w:lineRule="auto"/>
              <w:rPr>
                <w:rFonts w:eastAsia="Times New Roman" w:cstheme="minorHAnsi"/>
                <w:b/>
                <w:sz w:val="16"/>
                <w:szCs w:val="16"/>
                <w:lang w:eastAsia="ru-RU"/>
              </w:rPr>
            </w:pPr>
          </w:p>
        </w:tc>
      </w:tr>
      <w:tr w:rsidR="00C57015" w:rsidRPr="00C57015" w14:paraId="20890E1D" w14:textId="77777777" w:rsidTr="008D50FF">
        <w:trPr>
          <w:trHeight w:val="430"/>
        </w:trPr>
        <w:tc>
          <w:tcPr>
            <w:tcW w:w="1668" w:type="dxa"/>
            <w:vMerge/>
            <w:tcBorders>
              <w:left w:val="thinThickSmallGap" w:sz="24" w:space="0" w:color="auto"/>
            </w:tcBorders>
          </w:tcPr>
          <w:p w14:paraId="1F0B1FE1"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355" w:type="dxa"/>
            <w:vAlign w:val="center"/>
          </w:tcPr>
          <w:p w14:paraId="08D2B9D5"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7.1.2 Адрес доставки</w:t>
            </w:r>
          </w:p>
        </w:tc>
        <w:tc>
          <w:tcPr>
            <w:tcW w:w="7000" w:type="dxa"/>
            <w:gridSpan w:val="3"/>
            <w:tcBorders>
              <w:right w:val="thickThinSmallGap" w:sz="24" w:space="0" w:color="auto"/>
            </w:tcBorders>
            <w:vAlign w:val="center"/>
          </w:tcPr>
          <w:p w14:paraId="172FD19C" w14:textId="77777777" w:rsidR="00AA207A" w:rsidRPr="00C57015" w:rsidRDefault="00AA207A" w:rsidP="00AA207A">
            <w:pPr>
              <w:spacing w:after="0" w:line="240" w:lineRule="auto"/>
              <w:jc w:val="both"/>
              <w:rPr>
                <w:rFonts w:eastAsia="Times New Roman" w:cstheme="minorHAnsi"/>
                <w:sz w:val="16"/>
                <w:szCs w:val="16"/>
                <w:lang w:eastAsia="ru-RU"/>
              </w:rPr>
            </w:pPr>
          </w:p>
        </w:tc>
      </w:tr>
      <w:tr w:rsidR="00C57015" w:rsidRPr="00C57015" w14:paraId="37E6DFAE" w14:textId="77777777" w:rsidTr="008D50FF">
        <w:tc>
          <w:tcPr>
            <w:tcW w:w="1668" w:type="dxa"/>
            <w:vMerge/>
            <w:tcBorders>
              <w:left w:val="thinThickSmallGap" w:sz="24" w:space="0" w:color="auto"/>
              <w:bottom w:val="thickThinSmallGap" w:sz="24" w:space="0" w:color="auto"/>
            </w:tcBorders>
          </w:tcPr>
          <w:p w14:paraId="44EF2A1A"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355" w:type="dxa"/>
            <w:tcBorders>
              <w:bottom w:val="thickThinSmallGap" w:sz="24" w:space="0" w:color="auto"/>
            </w:tcBorders>
          </w:tcPr>
          <w:p w14:paraId="262F10CC"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7.1.3 Телефон</w:t>
            </w:r>
          </w:p>
        </w:tc>
        <w:tc>
          <w:tcPr>
            <w:tcW w:w="1566" w:type="dxa"/>
            <w:tcBorders>
              <w:bottom w:val="thickThinSmallGap" w:sz="24" w:space="0" w:color="auto"/>
            </w:tcBorders>
            <w:vAlign w:val="center"/>
          </w:tcPr>
          <w:p w14:paraId="76A4246B" w14:textId="77777777" w:rsidR="00AA207A" w:rsidRPr="00C57015" w:rsidRDefault="00AA207A" w:rsidP="00AA207A">
            <w:pPr>
              <w:spacing w:after="0" w:line="240" w:lineRule="auto"/>
              <w:jc w:val="both"/>
              <w:rPr>
                <w:rFonts w:eastAsia="Times New Roman" w:cstheme="minorHAnsi"/>
                <w:b/>
                <w:sz w:val="16"/>
                <w:szCs w:val="16"/>
                <w:lang w:eastAsia="ru-RU"/>
              </w:rPr>
            </w:pPr>
          </w:p>
        </w:tc>
        <w:tc>
          <w:tcPr>
            <w:tcW w:w="1708" w:type="dxa"/>
            <w:tcBorders>
              <w:bottom w:val="thickThinSmallGap" w:sz="24" w:space="0" w:color="auto"/>
            </w:tcBorders>
          </w:tcPr>
          <w:p w14:paraId="12161390"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 xml:space="preserve">7.1.4 </w:t>
            </w:r>
            <w:proofErr w:type="spellStart"/>
            <w:r w:rsidRPr="00C57015">
              <w:rPr>
                <w:rFonts w:eastAsia="Times New Roman" w:cstheme="minorHAnsi"/>
                <w:sz w:val="16"/>
                <w:szCs w:val="16"/>
                <w:lang w:eastAsia="ru-RU"/>
              </w:rPr>
              <w:t>Конт.лицо</w:t>
            </w:r>
            <w:proofErr w:type="spellEnd"/>
          </w:p>
        </w:tc>
        <w:tc>
          <w:tcPr>
            <w:tcW w:w="3726" w:type="dxa"/>
            <w:tcBorders>
              <w:bottom w:val="thickThinSmallGap" w:sz="24" w:space="0" w:color="auto"/>
              <w:right w:val="thickThinSmallGap" w:sz="24" w:space="0" w:color="auto"/>
            </w:tcBorders>
            <w:vAlign w:val="center"/>
          </w:tcPr>
          <w:p w14:paraId="73F923FF" w14:textId="77777777" w:rsidR="00AA207A" w:rsidRPr="00C57015" w:rsidRDefault="00AA207A" w:rsidP="00AA207A">
            <w:pPr>
              <w:spacing w:after="0" w:line="240" w:lineRule="auto"/>
              <w:jc w:val="both"/>
              <w:rPr>
                <w:rFonts w:eastAsia="Times New Roman" w:cstheme="minorHAnsi"/>
                <w:b/>
                <w:sz w:val="16"/>
                <w:szCs w:val="16"/>
                <w:lang w:eastAsia="ru-RU"/>
              </w:rPr>
            </w:pPr>
          </w:p>
        </w:tc>
      </w:tr>
    </w:tbl>
    <w:p w14:paraId="2F1FDB5F"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Раздел 8</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2363"/>
        <w:gridCol w:w="2539"/>
        <w:gridCol w:w="2098"/>
        <w:gridCol w:w="2326"/>
      </w:tblGrid>
      <w:tr w:rsidR="00C57015" w:rsidRPr="00C57015" w14:paraId="47DD4A11" w14:textId="77777777" w:rsidTr="008D50FF">
        <w:tc>
          <w:tcPr>
            <w:tcW w:w="1697" w:type="dxa"/>
            <w:vMerge w:val="restart"/>
            <w:tcBorders>
              <w:top w:val="thinThickSmallGap" w:sz="24" w:space="0" w:color="auto"/>
              <w:left w:val="thinThickSmallGap" w:sz="24" w:space="0" w:color="auto"/>
            </w:tcBorders>
            <w:vAlign w:val="center"/>
          </w:tcPr>
          <w:p w14:paraId="742F9816"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8.1 ОТПРАВИТЕЛЬ НА СКЛАДЕ ОТПРАВЛЕНИЯ</w:t>
            </w:r>
          </w:p>
        </w:tc>
        <w:tc>
          <w:tcPr>
            <w:tcW w:w="2363" w:type="dxa"/>
            <w:tcBorders>
              <w:top w:val="thinThickSmallGap" w:sz="24" w:space="0" w:color="auto"/>
            </w:tcBorders>
            <w:vAlign w:val="center"/>
          </w:tcPr>
          <w:p w14:paraId="60EA7642"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8.1.1 Наименование</w:t>
            </w:r>
          </w:p>
        </w:tc>
        <w:tc>
          <w:tcPr>
            <w:tcW w:w="2539" w:type="dxa"/>
            <w:tcBorders>
              <w:top w:val="thinThickSmallGap" w:sz="24" w:space="0" w:color="auto"/>
            </w:tcBorders>
            <w:vAlign w:val="center"/>
          </w:tcPr>
          <w:p w14:paraId="1DC79BF8" w14:textId="77777777" w:rsidR="00AA207A" w:rsidRPr="00C57015" w:rsidRDefault="00AA207A" w:rsidP="00AA207A">
            <w:pPr>
              <w:spacing w:after="0" w:line="240" w:lineRule="auto"/>
              <w:jc w:val="both"/>
              <w:rPr>
                <w:rFonts w:eastAsia="Times New Roman" w:cstheme="minorHAnsi"/>
                <w:b/>
                <w:sz w:val="16"/>
                <w:szCs w:val="16"/>
                <w:lang w:eastAsia="ru-RU"/>
              </w:rPr>
            </w:pPr>
          </w:p>
        </w:tc>
        <w:tc>
          <w:tcPr>
            <w:tcW w:w="2098" w:type="dxa"/>
            <w:tcBorders>
              <w:top w:val="thinThickSmallGap" w:sz="24" w:space="0" w:color="auto"/>
            </w:tcBorders>
          </w:tcPr>
          <w:p w14:paraId="0DB73258"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8.1.2 Телефон, контактное лицо</w:t>
            </w:r>
          </w:p>
        </w:tc>
        <w:tc>
          <w:tcPr>
            <w:tcW w:w="2326" w:type="dxa"/>
            <w:tcBorders>
              <w:top w:val="thinThickSmallGap" w:sz="24" w:space="0" w:color="auto"/>
              <w:right w:val="thickThinSmallGap" w:sz="24" w:space="0" w:color="auto"/>
            </w:tcBorders>
            <w:vAlign w:val="center"/>
          </w:tcPr>
          <w:p w14:paraId="481304C1"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 xml:space="preserve"> </w:t>
            </w:r>
          </w:p>
          <w:p w14:paraId="1CAA2F17" w14:textId="77777777" w:rsidR="00AA207A" w:rsidRPr="00C57015" w:rsidRDefault="00AA207A" w:rsidP="00AA207A">
            <w:pPr>
              <w:spacing w:after="0" w:line="240" w:lineRule="auto"/>
              <w:jc w:val="both"/>
              <w:rPr>
                <w:rFonts w:eastAsia="Times New Roman" w:cstheme="minorHAnsi"/>
                <w:sz w:val="16"/>
                <w:szCs w:val="16"/>
                <w:lang w:eastAsia="ru-RU"/>
              </w:rPr>
            </w:pPr>
          </w:p>
        </w:tc>
      </w:tr>
      <w:tr w:rsidR="00C57015" w:rsidRPr="00C57015" w14:paraId="45E84892" w14:textId="77777777" w:rsidTr="008D50FF">
        <w:tc>
          <w:tcPr>
            <w:tcW w:w="1697" w:type="dxa"/>
            <w:vMerge/>
            <w:tcBorders>
              <w:left w:val="thinThickSmallGap" w:sz="24" w:space="0" w:color="auto"/>
              <w:bottom w:val="thickThinSmallGap" w:sz="24" w:space="0" w:color="auto"/>
            </w:tcBorders>
          </w:tcPr>
          <w:p w14:paraId="0F6F374F"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363" w:type="dxa"/>
            <w:tcBorders>
              <w:bottom w:val="thickThinSmallGap" w:sz="24" w:space="0" w:color="auto"/>
            </w:tcBorders>
            <w:vAlign w:val="center"/>
          </w:tcPr>
          <w:p w14:paraId="38A98FF7"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8.1.3 Адрес склада отправления</w:t>
            </w:r>
          </w:p>
        </w:tc>
        <w:tc>
          <w:tcPr>
            <w:tcW w:w="2539" w:type="dxa"/>
            <w:tcBorders>
              <w:bottom w:val="thickThinSmallGap" w:sz="24" w:space="0" w:color="auto"/>
            </w:tcBorders>
          </w:tcPr>
          <w:p w14:paraId="5C04CE65" w14:textId="77777777" w:rsidR="00AA207A" w:rsidRPr="00C57015" w:rsidRDefault="00AA207A" w:rsidP="00AA207A">
            <w:pPr>
              <w:spacing w:after="0" w:line="240" w:lineRule="auto"/>
              <w:jc w:val="both"/>
              <w:rPr>
                <w:rFonts w:eastAsia="Times New Roman" w:cstheme="minorHAnsi"/>
                <w:sz w:val="16"/>
                <w:szCs w:val="16"/>
                <w:lang w:eastAsia="ru-RU"/>
              </w:rPr>
            </w:pPr>
          </w:p>
        </w:tc>
        <w:tc>
          <w:tcPr>
            <w:tcW w:w="2098" w:type="dxa"/>
            <w:tcBorders>
              <w:bottom w:val="thickThinSmallGap" w:sz="24" w:space="0" w:color="auto"/>
            </w:tcBorders>
            <w:vAlign w:val="center"/>
          </w:tcPr>
          <w:p w14:paraId="3F6EE676"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8.1.4 Дата и время подачи машины</w:t>
            </w:r>
          </w:p>
        </w:tc>
        <w:tc>
          <w:tcPr>
            <w:tcW w:w="2326" w:type="dxa"/>
            <w:tcBorders>
              <w:bottom w:val="thickThinSmallGap" w:sz="24" w:space="0" w:color="auto"/>
              <w:right w:val="thickThinSmallGap" w:sz="24" w:space="0" w:color="auto"/>
            </w:tcBorders>
            <w:vAlign w:val="center"/>
          </w:tcPr>
          <w:p w14:paraId="1C8C1AAE" w14:textId="77777777" w:rsidR="00AA207A" w:rsidRPr="00C57015" w:rsidRDefault="00AA207A" w:rsidP="00AA207A">
            <w:pPr>
              <w:spacing w:after="0" w:line="240" w:lineRule="auto"/>
              <w:jc w:val="both"/>
              <w:rPr>
                <w:rFonts w:eastAsia="Times New Roman" w:cstheme="minorHAnsi"/>
                <w:sz w:val="16"/>
                <w:szCs w:val="16"/>
                <w:lang w:eastAsia="ru-RU"/>
              </w:rPr>
            </w:pPr>
          </w:p>
        </w:tc>
      </w:tr>
    </w:tbl>
    <w:p w14:paraId="7B34EE30"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Раздел 9</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946"/>
      </w:tblGrid>
      <w:tr w:rsidR="00C57015" w:rsidRPr="00C57015" w14:paraId="0CEEA07D" w14:textId="77777777" w:rsidTr="008D50FF">
        <w:tc>
          <w:tcPr>
            <w:tcW w:w="4077" w:type="dxa"/>
            <w:tcBorders>
              <w:top w:val="thinThickSmallGap" w:sz="24" w:space="0" w:color="auto"/>
              <w:left w:val="thinThickSmallGap" w:sz="24" w:space="0" w:color="auto"/>
              <w:bottom w:val="thinThickSmallGap" w:sz="24" w:space="0" w:color="auto"/>
            </w:tcBorders>
            <w:vAlign w:val="center"/>
          </w:tcPr>
          <w:p w14:paraId="38A2AFE2" w14:textId="77777777" w:rsidR="00AA207A" w:rsidRPr="00C57015" w:rsidRDefault="00AA207A" w:rsidP="00AA207A">
            <w:pPr>
              <w:spacing w:after="0" w:line="240" w:lineRule="auto"/>
              <w:rPr>
                <w:rFonts w:eastAsia="Times New Roman" w:cstheme="minorHAnsi"/>
                <w:sz w:val="16"/>
                <w:szCs w:val="16"/>
                <w:lang w:eastAsia="ru-RU"/>
              </w:rPr>
            </w:pPr>
            <w:r w:rsidRPr="00C57015">
              <w:rPr>
                <w:rFonts w:eastAsia="Times New Roman" w:cstheme="minorHAnsi"/>
                <w:sz w:val="16"/>
                <w:szCs w:val="16"/>
                <w:lang w:eastAsia="ru-RU"/>
              </w:rPr>
              <w:t xml:space="preserve">9.1 ДОПОЛНИТЕЛЬНЫЕ УСЛОВИЯ </w:t>
            </w:r>
          </w:p>
        </w:tc>
        <w:tc>
          <w:tcPr>
            <w:tcW w:w="6946" w:type="dxa"/>
            <w:tcBorders>
              <w:top w:val="thinThickSmallGap" w:sz="24" w:space="0" w:color="auto"/>
              <w:bottom w:val="thinThickSmallGap" w:sz="24" w:space="0" w:color="auto"/>
              <w:right w:val="thickThinSmallGap" w:sz="24" w:space="0" w:color="auto"/>
            </w:tcBorders>
          </w:tcPr>
          <w:p w14:paraId="54424219" w14:textId="77777777" w:rsidR="00AA207A" w:rsidRPr="00C57015" w:rsidRDefault="00AA207A" w:rsidP="00AA207A">
            <w:pPr>
              <w:spacing w:after="0" w:line="240" w:lineRule="auto"/>
              <w:jc w:val="both"/>
              <w:rPr>
                <w:rFonts w:eastAsia="Times New Roman" w:cstheme="minorHAnsi"/>
                <w:b/>
                <w:sz w:val="16"/>
                <w:szCs w:val="16"/>
                <w:lang w:eastAsia="ru-RU"/>
              </w:rPr>
            </w:pPr>
          </w:p>
        </w:tc>
      </w:tr>
    </w:tbl>
    <w:p w14:paraId="398F8200" w14:textId="77777777" w:rsidR="00AA207A" w:rsidRPr="00C57015" w:rsidRDefault="00AA207A" w:rsidP="00AA207A">
      <w:pPr>
        <w:spacing w:after="0" w:line="240" w:lineRule="auto"/>
        <w:rPr>
          <w:rFonts w:eastAsia="Times New Roman" w:cstheme="minorHAnsi"/>
          <w:b/>
          <w:i/>
          <w:sz w:val="16"/>
          <w:szCs w:val="16"/>
          <w:lang w:eastAsia="ru-RU"/>
        </w:rPr>
      </w:pPr>
      <w:r w:rsidRPr="00C57015">
        <w:rPr>
          <w:rFonts w:eastAsia="Times New Roman" w:cstheme="minorHAnsi"/>
          <w:b/>
          <w:i/>
          <w:sz w:val="16"/>
          <w:szCs w:val="16"/>
          <w:lang w:eastAsia="ru-RU"/>
        </w:rPr>
        <w:t>Сумма, предъявленная клиенту:</w:t>
      </w:r>
      <w:r w:rsidRPr="00C57015">
        <w:rPr>
          <w:rFonts w:eastAsia="Times New Roman" w:cstheme="minorHAnsi"/>
          <w:b/>
          <w:i/>
          <w:sz w:val="16"/>
          <w:szCs w:val="16"/>
          <w:u w:val="single"/>
          <w:lang w:eastAsia="ru-RU"/>
        </w:rPr>
        <w:t xml:space="preserve"> (цифрами и прописью)</w:t>
      </w:r>
      <w:r w:rsidRPr="00C57015">
        <w:rPr>
          <w:rFonts w:eastAsia="Times New Roman" w:cstheme="minorHAnsi"/>
          <w:b/>
          <w:i/>
          <w:sz w:val="16"/>
          <w:szCs w:val="16"/>
          <w:lang w:eastAsia="ru-RU"/>
        </w:rPr>
        <w:tab/>
      </w:r>
      <w:r w:rsidRPr="00C57015">
        <w:rPr>
          <w:rFonts w:eastAsia="Times New Roman" w:cstheme="minorHAnsi"/>
          <w:b/>
          <w:i/>
          <w:sz w:val="16"/>
          <w:szCs w:val="16"/>
          <w:lang w:eastAsia="ru-RU"/>
        </w:rPr>
        <w:tab/>
      </w:r>
      <w:r w:rsidRPr="00C57015">
        <w:rPr>
          <w:rFonts w:eastAsia="Times New Roman" w:cstheme="minorHAnsi"/>
          <w:b/>
          <w:i/>
          <w:sz w:val="16"/>
          <w:szCs w:val="16"/>
          <w:lang w:eastAsia="ru-RU"/>
        </w:rPr>
        <w:tab/>
        <w:t xml:space="preserve"> </w:t>
      </w:r>
      <w:r w:rsidRPr="00C57015">
        <w:rPr>
          <w:rFonts w:eastAsia="Times New Roman" w:cstheme="minorHAnsi"/>
          <w:b/>
          <w:i/>
          <w:sz w:val="16"/>
          <w:szCs w:val="16"/>
          <w:lang w:eastAsia="ru-RU"/>
        </w:rPr>
        <w:tab/>
        <w:t xml:space="preserve">           Номер счета______________.</w:t>
      </w:r>
    </w:p>
    <w:p w14:paraId="517B0261" w14:textId="77777777" w:rsidR="00AA207A" w:rsidRPr="00C57015" w:rsidRDefault="00AA207A" w:rsidP="00AA207A">
      <w:pPr>
        <w:spacing w:after="0" w:line="240" w:lineRule="auto"/>
        <w:jc w:val="both"/>
        <w:rPr>
          <w:rFonts w:eastAsia="Times New Roman" w:cstheme="minorHAnsi"/>
          <w:sz w:val="16"/>
          <w:szCs w:val="16"/>
          <w:lang w:eastAsia="ru-RU"/>
        </w:rPr>
      </w:pPr>
      <w:r w:rsidRPr="00C57015">
        <w:rPr>
          <w:rFonts w:eastAsia="Times New Roman" w:cstheme="minorHAnsi"/>
          <w:sz w:val="16"/>
          <w:szCs w:val="16"/>
          <w:lang w:eastAsia="ru-RU"/>
        </w:rPr>
        <w:t>Ответственность за достоверность сведений, внесенных в заявку, а также за выбранный тип ТС несет ЗАКАЗЧИК</w:t>
      </w:r>
      <w:r w:rsidRPr="00C57015">
        <w:rPr>
          <w:rFonts w:eastAsia="Times New Roman" w:cstheme="minorHAnsi"/>
          <w:sz w:val="16"/>
          <w:szCs w:val="16"/>
          <w:vertAlign w:val="superscript"/>
          <w:lang w:eastAsia="ru-RU"/>
        </w:rPr>
        <w:tab/>
      </w:r>
      <w:r w:rsidRPr="00C57015">
        <w:rPr>
          <w:rFonts w:eastAsia="Times New Roman" w:cstheme="minorHAnsi"/>
          <w:sz w:val="16"/>
          <w:szCs w:val="16"/>
          <w:vertAlign w:val="superscript"/>
          <w:lang w:eastAsia="ru-RU"/>
        </w:rPr>
        <w:tab/>
      </w:r>
      <w:r w:rsidRPr="00C57015">
        <w:rPr>
          <w:rFonts w:eastAsia="Times New Roman" w:cstheme="minorHAnsi"/>
          <w:sz w:val="16"/>
          <w:szCs w:val="16"/>
          <w:vertAlign w:val="superscript"/>
          <w:lang w:eastAsia="ru-RU"/>
        </w:rPr>
        <w:tab/>
      </w:r>
      <w:r w:rsidRPr="00C57015">
        <w:rPr>
          <w:rFonts w:eastAsia="Times New Roman" w:cstheme="minorHAnsi"/>
          <w:sz w:val="16"/>
          <w:szCs w:val="16"/>
          <w:vertAlign w:val="superscript"/>
          <w:lang w:eastAsia="ru-RU"/>
        </w:rPr>
        <w:tab/>
      </w:r>
      <w:r w:rsidRPr="00C57015">
        <w:rPr>
          <w:rFonts w:eastAsia="Times New Roman" w:cstheme="minorHAnsi"/>
          <w:sz w:val="16"/>
          <w:szCs w:val="16"/>
          <w:vertAlign w:val="superscript"/>
          <w:lang w:eastAsia="ru-RU"/>
        </w:rPr>
        <w:tab/>
      </w:r>
      <w:r w:rsidRPr="00C57015">
        <w:rPr>
          <w:rFonts w:eastAsia="Times New Roman" w:cstheme="minorHAnsi"/>
          <w:sz w:val="16"/>
          <w:szCs w:val="16"/>
          <w:vertAlign w:val="superscript"/>
          <w:lang w:eastAsia="ru-RU"/>
        </w:rPr>
        <w:tab/>
      </w:r>
    </w:p>
    <w:permEnd w:id="249571330"/>
    <w:p w14:paraId="77172EE8" w14:textId="77777777" w:rsidR="00B34DA4" w:rsidRPr="00C57015" w:rsidRDefault="00B34DA4"/>
    <w:sectPr w:rsidR="00B34DA4" w:rsidRPr="00C57015" w:rsidSect="000B6EEB">
      <w:headerReference w:type="default" r:id="rId10"/>
      <w:footerReference w:type="even" r:id="rId11"/>
      <w:footerReference w:type="default" r:id="rId12"/>
      <w:pgSz w:w="11906" w:h="16838"/>
      <w:pgMar w:top="993" w:right="1080" w:bottom="1440" w:left="567" w:header="28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0D0D" w14:textId="77777777" w:rsidR="00585DEB" w:rsidRDefault="00585DEB" w:rsidP="00AA207A">
      <w:pPr>
        <w:spacing w:after="0" w:line="240" w:lineRule="auto"/>
      </w:pPr>
      <w:r>
        <w:separator/>
      </w:r>
    </w:p>
  </w:endnote>
  <w:endnote w:type="continuationSeparator" w:id="0">
    <w:p w14:paraId="23AA9AF0" w14:textId="77777777" w:rsidR="00585DEB" w:rsidRDefault="00585DEB" w:rsidP="00AA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3F24" w14:textId="77777777" w:rsidR="00585DEB" w:rsidRDefault="002272B8" w:rsidP="00347C3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E8D4030" w14:textId="77777777" w:rsidR="00585DEB" w:rsidRDefault="00585DEB" w:rsidP="00347C3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A929" w14:textId="77777777" w:rsidR="00585DEB" w:rsidRPr="00C01F39" w:rsidRDefault="002272B8" w:rsidP="00347C3D">
    <w:pPr>
      <w:pStyle w:val="a4"/>
      <w:framePr w:wrap="around" w:vAnchor="text" w:hAnchor="page" w:x="11401" w:y="102"/>
      <w:ind w:right="-851"/>
      <w:rPr>
        <w:rStyle w:val="a6"/>
        <w:rFonts w:ascii="Calibri" w:hAnsi="Calibri"/>
      </w:rPr>
    </w:pPr>
    <w:r w:rsidRPr="00C01F39">
      <w:rPr>
        <w:rStyle w:val="a6"/>
        <w:rFonts w:ascii="Calibri" w:hAnsi="Calibri"/>
      </w:rPr>
      <w:fldChar w:fldCharType="begin"/>
    </w:r>
    <w:r w:rsidRPr="00C01F39">
      <w:rPr>
        <w:rStyle w:val="a6"/>
        <w:rFonts w:ascii="Calibri" w:hAnsi="Calibri"/>
      </w:rPr>
      <w:instrText xml:space="preserve">PAGE  </w:instrText>
    </w:r>
    <w:r w:rsidRPr="00C01F39">
      <w:rPr>
        <w:rStyle w:val="a6"/>
        <w:rFonts w:ascii="Calibri" w:hAnsi="Calibri"/>
      </w:rPr>
      <w:fldChar w:fldCharType="separate"/>
    </w:r>
    <w:r w:rsidR="00347695">
      <w:rPr>
        <w:rStyle w:val="a6"/>
        <w:rFonts w:ascii="Calibri" w:hAnsi="Calibri"/>
        <w:noProof/>
      </w:rPr>
      <w:t>7</w:t>
    </w:r>
    <w:r w:rsidRPr="00C01F39">
      <w:rPr>
        <w:rStyle w:val="a6"/>
        <w:rFonts w:ascii="Calibri" w:hAnsi="Calibri"/>
      </w:rPr>
      <w:fldChar w:fldCharType="end"/>
    </w:r>
  </w:p>
  <w:p w14:paraId="5CD758DE" w14:textId="77777777" w:rsidR="00585DEB" w:rsidRDefault="002272B8" w:rsidP="00347C3D">
    <w:pPr>
      <w:pStyle w:val="a4"/>
      <w:ind w:right="-851"/>
    </w:pPr>
    <w:r>
      <w:rPr>
        <w:rFonts w:ascii="Calibri" w:hAnsi="Calibri"/>
      </w:rPr>
      <w:t>Экспедитор</w:t>
    </w:r>
    <w:r w:rsidRPr="00614F61">
      <w:rPr>
        <w:rFonts w:ascii="Calibri" w:hAnsi="Calibri"/>
      </w:rPr>
      <w:t xml:space="preserve"> </w:t>
    </w:r>
    <w:r>
      <w:t xml:space="preserve">_______________________________                                  Заказчик </w:t>
    </w:r>
    <w:r w:rsidRPr="00003B0A">
      <w:rPr>
        <w:rFonts w:ascii="Calibri" w:hAnsi="Calibri"/>
      </w:rPr>
      <w:t xml:space="preserve"> </w:t>
    </w:r>
    <w:r>
      <w:t>_____________________________</w:t>
    </w:r>
  </w:p>
  <w:p w14:paraId="4C7927B8" w14:textId="77777777" w:rsidR="00585DEB" w:rsidRPr="008620C6" w:rsidRDefault="002272B8" w:rsidP="00347C3D">
    <w:pPr>
      <w:pStyle w:val="a4"/>
      <w:ind w:right="-851"/>
      <w:rPr>
        <w:rFonts w:ascii="Calibri" w:hAnsi="Calibri"/>
      </w:rPr>
    </w:pPr>
    <w:r w:rsidRPr="008620C6">
      <w:rPr>
        <w:rFonts w:ascii="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CEFB" w14:textId="77777777" w:rsidR="00585DEB" w:rsidRDefault="00585DEB" w:rsidP="00AA207A">
      <w:pPr>
        <w:spacing w:after="0" w:line="240" w:lineRule="auto"/>
      </w:pPr>
      <w:r>
        <w:separator/>
      </w:r>
    </w:p>
  </w:footnote>
  <w:footnote w:type="continuationSeparator" w:id="0">
    <w:p w14:paraId="46121976" w14:textId="77777777" w:rsidR="00585DEB" w:rsidRDefault="00585DEB" w:rsidP="00AA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981F" w14:textId="77777777" w:rsidR="00585DEB" w:rsidRDefault="00DC668C">
    <w:pPr>
      <w:pStyle w:val="a7"/>
      <w:rPr>
        <w:i/>
        <w:sz w:val="16"/>
        <w:szCs w:val="16"/>
      </w:rPr>
    </w:pPr>
    <w:r>
      <w:rPr>
        <w:i/>
        <w:sz w:val="16"/>
        <w:szCs w:val="16"/>
      </w:rPr>
      <w:t>Редакция от 15</w:t>
    </w:r>
    <w:r w:rsidR="00B562CF">
      <w:rPr>
        <w:i/>
        <w:sz w:val="16"/>
        <w:szCs w:val="16"/>
      </w:rPr>
      <w:t>.01.2026</w:t>
    </w:r>
    <w:r w:rsidR="002272B8">
      <w:rPr>
        <w:i/>
        <w:sz w:val="16"/>
        <w:szCs w:val="16"/>
      </w:rPr>
      <w:t>г.</w:t>
    </w:r>
  </w:p>
  <w:p w14:paraId="6149D751" w14:textId="77777777" w:rsidR="00585DEB" w:rsidRPr="008E4C22" w:rsidRDefault="00585DEB" w:rsidP="00AA207A">
    <w:pPr>
      <w:pStyle w:val="a7"/>
      <w:rPr>
        <w: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WOrOc7GcuXM75iQUvluxHTZJSBaM6lleBdKmmpQxa7UwwtT2MfUQ/KRWs7rTYPwX2KGmIPI3deLMZJHhptpMw==" w:salt="thAObmSDoJIuVnQAajz6Kw=="/>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7A"/>
    <w:rsid w:val="0012065B"/>
    <w:rsid w:val="00195A1C"/>
    <w:rsid w:val="001B51C3"/>
    <w:rsid w:val="001E21C5"/>
    <w:rsid w:val="002272B8"/>
    <w:rsid w:val="00347695"/>
    <w:rsid w:val="003C4285"/>
    <w:rsid w:val="00414EE7"/>
    <w:rsid w:val="00436E61"/>
    <w:rsid w:val="004419E8"/>
    <w:rsid w:val="005053A5"/>
    <w:rsid w:val="0055213C"/>
    <w:rsid w:val="00585DEB"/>
    <w:rsid w:val="00587F0C"/>
    <w:rsid w:val="006409B5"/>
    <w:rsid w:val="00682FF0"/>
    <w:rsid w:val="006C72F5"/>
    <w:rsid w:val="006F4EF5"/>
    <w:rsid w:val="0073293A"/>
    <w:rsid w:val="00751AD2"/>
    <w:rsid w:val="00773ADD"/>
    <w:rsid w:val="00821884"/>
    <w:rsid w:val="00834533"/>
    <w:rsid w:val="008D490D"/>
    <w:rsid w:val="008E034B"/>
    <w:rsid w:val="008E39C7"/>
    <w:rsid w:val="008E5D15"/>
    <w:rsid w:val="009B2C4A"/>
    <w:rsid w:val="00A109C9"/>
    <w:rsid w:val="00A92F8B"/>
    <w:rsid w:val="00AA207A"/>
    <w:rsid w:val="00B34DA4"/>
    <w:rsid w:val="00B562CF"/>
    <w:rsid w:val="00C44123"/>
    <w:rsid w:val="00C57015"/>
    <w:rsid w:val="00DC668C"/>
    <w:rsid w:val="00DF53CC"/>
    <w:rsid w:val="00E00EAB"/>
    <w:rsid w:val="00E14851"/>
    <w:rsid w:val="00E222FF"/>
    <w:rsid w:val="00F57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50BFA"/>
  <w15:chartTrackingRefBased/>
  <w15:docId w15:val="{280CC80C-A223-44DA-9743-E4963163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207A"/>
    <w:rPr>
      <w:rFonts w:ascii="Times New Roman" w:hAnsi="Times New Roman" w:cs="Times New Roman"/>
      <w:sz w:val="24"/>
      <w:szCs w:val="24"/>
    </w:rPr>
  </w:style>
  <w:style w:type="paragraph" w:styleId="a4">
    <w:name w:val="footer"/>
    <w:basedOn w:val="a"/>
    <w:link w:val="a5"/>
    <w:uiPriority w:val="99"/>
    <w:rsid w:val="00AA207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uiPriority w:val="99"/>
    <w:rsid w:val="00AA207A"/>
    <w:rPr>
      <w:rFonts w:ascii="Times New Roman" w:eastAsia="Times New Roman" w:hAnsi="Times New Roman" w:cs="Times New Roman"/>
      <w:sz w:val="20"/>
      <w:szCs w:val="20"/>
      <w:lang w:eastAsia="ru-RU"/>
    </w:rPr>
  </w:style>
  <w:style w:type="character" w:styleId="a6">
    <w:name w:val="page number"/>
    <w:uiPriority w:val="99"/>
    <w:rsid w:val="00AA207A"/>
    <w:rPr>
      <w:rFonts w:cs="Times New Roman"/>
    </w:rPr>
  </w:style>
  <w:style w:type="paragraph" w:styleId="a7">
    <w:name w:val="header"/>
    <w:basedOn w:val="a"/>
    <w:link w:val="a8"/>
    <w:uiPriority w:val="99"/>
    <w:rsid w:val="00AA207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AA207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grupp.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r2grupp.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r2grup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5181</Words>
  <Characters>29538</Characters>
  <Application>Microsoft Office Word</Application>
  <DocSecurity>8</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Визбор</dc:creator>
  <cp:keywords/>
  <dc:description/>
  <cp:lastModifiedBy>Ольга Чувашова</cp:lastModifiedBy>
  <cp:revision>2</cp:revision>
  <dcterms:created xsi:type="dcterms:W3CDTF">2026-02-24T13:01:00Z</dcterms:created>
  <dcterms:modified xsi:type="dcterms:W3CDTF">2026-02-24T13:01:00Z</dcterms:modified>
</cp:coreProperties>
</file>